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0066A" w14:textId="77777777" w:rsidR="00F13DFD" w:rsidRPr="00057162" w:rsidRDefault="00F13DFD" w:rsidP="00804500">
      <w:pPr>
        <w:spacing w:before="120" w:line="312" w:lineRule="auto"/>
        <w:jc w:val="both"/>
        <w:rPr>
          <w:rFonts w:eastAsia="Calibri"/>
          <w:sz w:val="24"/>
          <w:szCs w:val="24"/>
          <w:lang w:eastAsia="en-US"/>
        </w:rPr>
      </w:pPr>
    </w:p>
    <w:p w14:paraId="2BC2FA75" w14:textId="77777777" w:rsidR="00F13DFD" w:rsidRPr="00F45429" w:rsidRDefault="00F13DFD" w:rsidP="00804500">
      <w:pPr>
        <w:spacing w:before="120" w:line="312" w:lineRule="auto"/>
        <w:jc w:val="both"/>
        <w:rPr>
          <w:rFonts w:eastAsia="Calibri"/>
          <w:color w:val="000000"/>
          <w:sz w:val="24"/>
          <w:szCs w:val="24"/>
          <w:lang w:eastAsia="en-US"/>
        </w:rPr>
      </w:pPr>
    </w:p>
    <w:p w14:paraId="720F2E32" w14:textId="77777777" w:rsidR="00F13DFD" w:rsidRPr="00F45429" w:rsidRDefault="0056144A" w:rsidP="00817766">
      <w:pPr>
        <w:spacing w:before="120" w:line="312" w:lineRule="auto"/>
        <w:jc w:val="center"/>
        <w:rPr>
          <w:rFonts w:eastAsia="Calibri"/>
          <w:b/>
          <w:color w:val="000000"/>
          <w:sz w:val="28"/>
          <w:szCs w:val="28"/>
          <w:lang w:eastAsia="en-US"/>
        </w:rPr>
      </w:pPr>
      <w:bookmarkStart w:id="0" w:name="_Hlk163800986"/>
      <w:r w:rsidRPr="00F45429">
        <w:rPr>
          <w:rFonts w:eastAsia="Calibri"/>
          <w:b/>
          <w:color w:val="000000"/>
          <w:sz w:val="28"/>
          <w:szCs w:val="28"/>
          <w:lang w:eastAsia="en-US"/>
        </w:rPr>
        <w:t>Specyfikacja Warunków Zamówienia (SWZ)</w:t>
      </w:r>
    </w:p>
    <w:p w14:paraId="4B6C303F" w14:textId="77777777" w:rsidR="0056144A" w:rsidRPr="00F45429" w:rsidRDefault="007C1231" w:rsidP="00817766">
      <w:pPr>
        <w:spacing w:before="120" w:line="312" w:lineRule="auto"/>
        <w:jc w:val="center"/>
        <w:rPr>
          <w:rFonts w:eastAsia="Calibri"/>
          <w:b/>
          <w:color w:val="000000"/>
          <w:sz w:val="28"/>
          <w:szCs w:val="28"/>
          <w:lang w:eastAsia="en-US"/>
        </w:rPr>
      </w:pPr>
      <w:r w:rsidRPr="00F45429">
        <w:rPr>
          <w:rFonts w:eastAsia="Calibri"/>
          <w:b/>
          <w:color w:val="000000"/>
          <w:sz w:val="28"/>
          <w:szCs w:val="28"/>
          <w:lang w:eastAsia="en-US"/>
        </w:rPr>
        <w:t>dla z</w:t>
      </w:r>
      <w:r w:rsidR="0056144A" w:rsidRPr="00F45429">
        <w:rPr>
          <w:rFonts w:eastAsia="Calibri"/>
          <w:b/>
          <w:color w:val="000000"/>
          <w:sz w:val="28"/>
          <w:szCs w:val="28"/>
          <w:lang w:eastAsia="en-US"/>
        </w:rPr>
        <w:t>amówieni</w:t>
      </w:r>
      <w:r w:rsidRPr="00F45429">
        <w:rPr>
          <w:rFonts w:eastAsia="Calibri"/>
          <w:b/>
          <w:color w:val="000000"/>
          <w:sz w:val="28"/>
          <w:szCs w:val="28"/>
          <w:lang w:eastAsia="en-US"/>
        </w:rPr>
        <w:t>a</w:t>
      </w:r>
      <w:r w:rsidR="0056144A" w:rsidRPr="00F45429">
        <w:rPr>
          <w:rFonts w:eastAsia="Calibri"/>
          <w:b/>
          <w:color w:val="000000"/>
          <w:sz w:val="28"/>
          <w:szCs w:val="28"/>
          <w:lang w:eastAsia="en-US"/>
        </w:rPr>
        <w:t xml:space="preserve"> sektorowe</w:t>
      </w:r>
      <w:r w:rsidRPr="00F45429">
        <w:rPr>
          <w:rFonts w:eastAsia="Calibri"/>
          <w:b/>
          <w:color w:val="000000"/>
          <w:sz w:val="28"/>
          <w:szCs w:val="28"/>
          <w:lang w:eastAsia="en-US"/>
        </w:rPr>
        <w:t>go</w:t>
      </w:r>
    </w:p>
    <w:p w14:paraId="1083B2F0" w14:textId="77777777" w:rsidR="007C1231" w:rsidRPr="00F45429" w:rsidRDefault="007C1231" w:rsidP="00817766">
      <w:pPr>
        <w:spacing w:before="120" w:line="312" w:lineRule="auto"/>
        <w:jc w:val="center"/>
        <w:rPr>
          <w:rFonts w:eastAsia="Calibri"/>
          <w:b/>
          <w:color w:val="000000"/>
          <w:sz w:val="28"/>
          <w:szCs w:val="28"/>
          <w:u w:val="single"/>
          <w:lang w:eastAsia="en-US"/>
        </w:rPr>
      </w:pPr>
      <w:r w:rsidRPr="00F45429">
        <w:rPr>
          <w:rFonts w:eastAsia="Calibri"/>
          <w:b/>
          <w:color w:val="000000"/>
          <w:sz w:val="28"/>
          <w:szCs w:val="28"/>
          <w:u w:val="single"/>
          <w:lang w:eastAsia="en-US"/>
        </w:rPr>
        <w:t>objętego ustawą Prawo zamówień publicznych</w:t>
      </w:r>
    </w:p>
    <w:p w14:paraId="277450B2" w14:textId="77777777" w:rsidR="00F13DFD" w:rsidRDefault="007C1231" w:rsidP="00817766">
      <w:pPr>
        <w:spacing w:before="120" w:line="312" w:lineRule="auto"/>
        <w:jc w:val="center"/>
        <w:rPr>
          <w:rFonts w:eastAsia="Calibri"/>
          <w:b/>
          <w:color w:val="000000"/>
          <w:sz w:val="28"/>
          <w:szCs w:val="28"/>
          <w:lang w:eastAsia="en-US"/>
        </w:rPr>
      </w:pPr>
      <w:r w:rsidRPr="00F45429">
        <w:rPr>
          <w:rFonts w:eastAsia="Calibri"/>
          <w:b/>
          <w:color w:val="000000"/>
          <w:sz w:val="28"/>
          <w:szCs w:val="28"/>
          <w:lang w:eastAsia="en-US"/>
        </w:rPr>
        <w:t>w trybie p</w:t>
      </w:r>
      <w:r w:rsidR="0056144A" w:rsidRPr="00F45429">
        <w:rPr>
          <w:rFonts w:eastAsia="Calibri"/>
          <w:b/>
          <w:color w:val="000000"/>
          <w:sz w:val="28"/>
          <w:szCs w:val="28"/>
          <w:lang w:eastAsia="en-US"/>
        </w:rPr>
        <w:t>rzetarg</w:t>
      </w:r>
      <w:r w:rsidRPr="00F45429">
        <w:rPr>
          <w:rFonts w:eastAsia="Calibri"/>
          <w:b/>
          <w:color w:val="000000"/>
          <w:sz w:val="28"/>
          <w:szCs w:val="28"/>
          <w:lang w:eastAsia="en-US"/>
        </w:rPr>
        <w:t>u</w:t>
      </w:r>
      <w:r w:rsidR="0056144A" w:rsidRPr="00F45429">
        <w:rPr>
          <w:rFonts w:eastAsia="Calibri"/>
          <w:b/>
          <w:color w:val="000000"/>
          <w:sz w:val="28"/>
          <w:szCs w:val="28"/>
          <w:lang w:eastAsia="en-US"/>
        </w:rPr>
        <w:t xml:space="preserve"> nieograniczon</w:t>
      </w:r>
      <w:r w:rsidRPr="00F45429">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34487649" w14:textId="77777777" w:rsidR="0045225A" w:rsidRDefault="0045225A" w:rsidP="00817766">
      <w:pPr>
        <w:spacing w:before="120" w:line="312" w:lineRule="auto"/>
        <w:jc w:val="center"/>
        <w:rPr>
          <w:rFonts w:eastAsia="Calibri"/>
          <w:b/>
          <w:color w:val="000000"/>
          <w:sz w:val="28"/>
          <w:szCs w:val="28"/>
          <w:lang w:eastAsia="en-US"/>
        </w:rPr>
      </w:pPr>
    </w:p>
    <w:p w14:paraId="5AEE9C25" w14:textId="77777777" w:rsidR="00FA799A" w:rsidRPr="00F76785" w:rsidRDefault="00FA799A" w:rsidP="00817766">
      <w:pPr>
        <w:spacing w:before="120" w:line="312" w:lineRule="auto"/>
        <w:jc w:val="center"/>
        <w:rPr>
          <w:rFonts w:eastAsia="Calibri"/>
          <w:b/>
          <w:color w:val="000000"/>
          <w:sz w:val="28"/>
          <w:szCs w:val="28"/>
          <w:lang w:eastAsia="en-US"/>
        </w:rPr>
      </w:pPr>
    </w:p>
    <w:p w14:paraId="0EE9182D" w14:textId="77777777" w:rsidR="00FA799A" w:rsidRPr="0045225A" w:rsidRDefault="00817766" w:rsidP="00FA799A">
      <w:pPr>
        <w:spacing w:before="120" w:line="312" w:lineRule="auto"/>
        <w:jc w:val="center"/>
        <w:rPr>
          <w:rFonts w:eastAsia="Calibri"/>
          <w:b/>
          <w:color w:val="000000"/>
          <w:sz w:val="32"/>
          <w:szCs w:val="32"/>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FA799A" w:rsidRPr="00C36AC8">
        <w:rPr>
          <w:rFonts w:eastAsia="Calibri"/>
          <w:b/>
          <w:color w:val="000000"/>
          <w:sz w:val="32"/>
          <w:szCs w:val="32"/>
          <w:lang w:eastAsia="en-US"/>
        </w:rPr>
        <w:t>Dostawa wentylatorów lutniowych dla potrzeb Oddziałów PGG S.A. z podziałem na zadania</w:t>
      </w:r>
    </w:p>
    <w:p w14:paraId="1F513CEF" w14:textId="77777777" w:rsidR="00817766" w:rsidRDefault="00FA799A" w:rsidP="00FA799A">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Pr="00C36AC8">
        <w:rPr>
          <w:rFonts w:eastAsia="Calibri"/>
          <w:b/>
          <w:color w:val="000000"/>
          <w:sz w:val="32"/>
          <w:szCs w:val="32"/>
          <w:lang w:eastAsia="en-US"/>
        </w:rPr>
        <w:t>492302359</w:t>
      </w:r>
    </w:p>
    <w:p w14:paraId="0A9B545A" w14:textId="77777777" w:rsidR="00210E5E" w:rsidRPr="00F76785" w:rsidRDefault="00210E5E" w:rsidP="00817766">
      <w:pPr>
        <w:spacing w:before="120" w:line="312" w:lineRule="auto"/>
        <w:jc w:val="center"/>
        <w:rPr>
          <w:rFonts w:eastAsia="Calibri"/>
          <w:b/>
          <w:color w:val="000000"/>
          <w:sz w:val="28"/>
          <w:szCs w:val="28"/>
          <w:lang w:eastAsia="en-US"/>
        </w:rPr>
      </w:pPr>
    </w:p>
    <w:p w14:paraId="03FFA4AA" w14:textId="77777777" w:rsidR="00210E5E" w:rsidRDefault="00210E5E" w:rsidP="00210E5E">
      <w:pPr>
        <w:spacing w:before="120" w:line="312" w:lineRule="auto"/>
        <w:jc w:val="both"/>
        <w:rPr>
          <w:rFonts w:eastAsia="Calibri"/>
          <w:color w:val="000000"/>
          <w:sz w:val="24"/>
          <w:szCs w:val="24"/>
          <w:lang w:eastAsia="en-US"/>
        </w:rPr>
      </w:pPr>
    </w:p>
    <w:p w14:paraId="015CC86E" w14:textId="77777777" w:rsidR="00210E5E" w:rsidRPr="00057162" w:rsidRDefault="00210E5E" w:rsidP="00210E5E">
      <w:pPr>
        <w:spacing w:before="120" w:line="312" w:lineRule="auto"/>
        <w:jc w:val="both"/>
        <w:rPr>
          <w:rFonts w:eastAsia="Calibri"/>
          <w:color w:val="000000"/>
          <w:sz w:val="24"/>
          <w:szCs w:val="24"/>
          <w:lang w:eastAsia="en-US"/>
        </w:rPr>
      </w:pPr>
    </w:p>
    <w:p w14:paraId="5F81E00D" w14:textId="77777777" w:rsidR="00210E5E" w:rsidRPr="00057162" w:rsidRDefault="00210E5E" w:rsidP="00210E5E">
      <w:pPr>
        <w:spacing w:before="120" w:line="312" w:lineRule="auto"/>
        <w:jc w:val="both"/>
        <w:rPr>
          <w:rFonts w:eastAsia="Calibri"/>
          <w:color w:val="000000"/>
          <w:sz w:val="24"/>
          <w:szCs w:val="24"/>
          <w:lang w:eastAsia="en-US"/>
        </w:rPr>
      </w:pPr>
    </w:p>
    <w:p w14:paraId="147D467E" w14:textId="77777777" w:rsidR="0056144A" w:rsidRPr="00057162" w:rsidRDefault="0056144A" w:rsidP="00804500">
      <w:pPr>
        <w:spacing w:before="120" w:line="312" w:lineRule="auto"/>
        <w:jc w:val="both"/>
        <w:rPr>
          <w:rFonts w:eastAsia="Calibri"/>
          <w:color w:val="000000"/>
          <w:sz w:val="24"/>
          <w:szCs w:val="24"/>
          <w:lang w:eastAsia="en-US"/>
        </w:rPr>
      </w:pPr>
    </w:p>
    <w:p w14:paraId="250600B4" w14:textId="77777777" w:rsidR="00F13DFD" w:rsidRPr="00057162" w:rsidRDefault="00F13DFD" w:rsidP="00804500">
      <w:pPr>
        <w:spacing w:before="120" w:line="312" w:lineRule="auto"/>
        <w:jc w:val="both"/>
        <w:rPr>
          <w:rFonts w:eastAsia="Calibri"/>
          <w:color w:val="000000"/>
          <w:sz w:val="24"/>
          <w:szCs w:val="24"/>
          <w:lang w:eastAsia="en-US"/>
        </w:rPr>
      </w:pPr>
    </w:p>
    <w:p w14:paraId="7255C451"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5F5949D7" w14:textId="77777777" w:rsidR="00ED28D9" w:rsidRPr="009C3A6A" w:rsidRDefault="00ED28D9">
          <w:pPr>
            <w:pStyle w:val="Nagwekspisutreci"/>
            <w:rPr>
              <w:color w:val="auto"/>
            </w:rPr>
          </w:pPr>
          <w:r w:rsidRPr="009C3A6A">
            <w:rPr>
              <w:color w:val="auto"/>
            </w:rPr>
            <w:t>Spis treści</w:t>
          </w:r>
        </w:p>
        <w:p w14:paraId="7F72A507" w14:textId="77777777" w:rsidR="00CE2B24" w:rsidRDefault="000E716F">
          <w:pPr>
            <w:pStyle w:val="Spistreci1"/>
            <w:tabs>
              <w:tab w:val="right" w:leader="dot" w:pos="9205"/>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82892494" w:history="1">
            <w:r w:rsidR="00CE2B24" w:rsidRPr="007B269C">
              <w:rPr>
                <w:rStyle w:val="Hipercze"/>
                <w:noProof/>
              </w:rPr>
              <w:t>Część I. Zamawiający:</w:t>
            </w:r>
            <w:r w:rsidR="00CE2B24">
              <w:rPr>
                <w:noProof/>
                <w:webHidden/>
              </w:rPr>
              <w:tab/>
            </w:r>
            <w:r w:rsidR="00CE2B24">
              <w:rPr>
                <w:noProof/>
                <w:webHidden/>
              </w:rPr>
              <w:fldChar w:fldCharType="begin"/>
            </w:r>
            <w:r w:rsidR="00CE2B24">
              <w:rPr>
                <w:noProof/>
                <w:webHidden/>
              </w:rPr>
              <w:instrText xml:space="preserve"> PAGEREF _Toc182892494 \h </w:instrText>
            </w:r>
            <w:r w:rsidR="00CE2B24">
              <w:rPr>
                <w:noProof/>
                <w:webHidden/>
              </w:rPr>
            </w:r>
            <w:r w:rsidR="00CE2B24">
              <w:rPr>
                <w:noProof/>
                <w:webHidden/>
              </w:rPr>
              <w:fldChar w:fldCharType="separate"/>
            </w:r>
            <w:r w:rsidR="00FD0719">
              <w:rPr>
                <w:noProof/>
                <w:webHidden/>
              </w:rPr>
              <w:t>3</w:t>
            </w:r>
            <w:r w:rsidR="00CE2B24">
              <w:rPr>
                <w:noProof/>
                <w:webHidden/>
              </w:rPr>
              <w:fldChar w:fldCharType="end"/>
            </w:r>
          </w:hyperlink>
        </w:p>
        <w:p w14:paraId="6C31FB45"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495" w:history="1">
            <w:r w:rsidR="00CE2B24" w:rsidRPr="007B269C">
              <w:rPr>
                <w:rStyle w:val="Hipercze"/>
                <w:noProof/>
              </w:rPr>
              <w:t>Część II. Postępowanie</w:t>
            </w:r>
            <w:r w:rsidR="00CE2B24">
              <w:rPr>
                <w:noProof/>
                <w:webHidden/>
              </w:rPr>
              <w:tab/>
            </w:r>
            <w:r w:rsidR="00CE2B24">
              <w:rPr>
                <w:noProof/>
                <w:webHidden/>
              </w:rPr>
              <w:fldChar w:fldCharType="begin"/>
            </w:r>
            <w:r w:rsidR="00CE2B24">
              <w:rPr>
                <w:noProof/>
                <w:webHidden/>
              </w:rPr>
              <w:instrText xml:space="preserve"> PAGEREF _Toc182892495 \h </w:instrText>
            </w:r>
            <w:r w:rsidR="00CE2B24">
              <w:rPr>
                <w:noProof/>
                <w:webHidden/>
              </w:rPr>
            </w:r>
            <w:r w:rsidR="00CE2B24">
              <w:rPr>
                <w:noProof/>
                <w:webHidden/>
              </w:rPr>
              <w:fldChar w:fldCharType="separate"/>
            </w:r>
            <w:r w:rsidR="00FD0719">
              <w:rPr>
                <w:noProof/>
                <w:webHidden/>
              </w:rPr>
              <w:t>3</w:t>
            </w:r>
            <w:r w:rsidR="00CE2B24">
              <w:rPr>
                <w:noProof/>
                <w:webHidden/>
              </w:rPr>
              <w:fldChar w:fldCharType="end"/>
            </w:r>
          </w:hyperlink>
        </w:p>
        <w:p w14:paraId="54817E7A"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496" w:history="1">
            <w:r w:rsidR="00CE2B24" w:rsidRPr="007B269C">
              <w:rPr>
                <w:rStyle w:val="Hipercze"/>
                <w:noProof/>
              </w:rPr>
              <w:t>Część III. Przedmiot zamówienia. Termin wykonania.</w:t>
            </w:r>
            <w:r w:rsidR="00CE2B24">
              <w:rPr>
                <w:noProof/>
                <w:webHidden/>
              </w:rPr>
              <w:tab/>
            </w:r>
            <w:r w:rsidR="00CE2B24">
              <w:rPr>
                <w:noProof/>
                <w:webHidden/>
              </w:rPr>
              <w:fldChar w:fldCharType="begin"/>
            </w:r>
            <w:r w:rsidR="00CE2B24">
              <w:rPr>
                <w:noProof/>
                <w:webHidden/>
              </w:rPr>
              <w:instrText xml:space="preserve"> PAGEREF _Toc182892496 \h </w:instrText>
            </w:r>
            <w:r w:rsidR="00CE2B24">
              <w:rPr>
                <w:noProof/>
                <w:webHidden/>
              </w:rPr>
            </w:r>
            <w:r w:rsidR="00CE2B24">
              <w:rPr>
                <w:noProof/>
                <w:webHidden/>
              </w:rPr>
              <w:fldChar w:fldCharType="separate"/>
            </w:r>
            <w:r w:rsidR="00FD0719">
              <w:rPr>
                <w:noProof/>
                <w:webHidden/>
              </w:rPr>
              <w:t>4</w:t>
            </w:r>
            <w:r w:rsidR="00CE2B24">
              <w:rPr>
                <w:noProof/>
                <w:webHidden/>
              </w:rPr>
              <w:fldChar w:fldCharType="end"/>
            </w:r>
          </w:hyperlink>
        </w:p>
        <w:p w14:paraId="06DDE444"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497" w:history="1">
            <w:r w:rsidR="00CE2B24" w:rsidRPr="007B269C">
              <w:rPr>
                <w:rStyle w:val="Hipercze"/>
                <w:noProof/>
              </w:rPr>
              <w:t>Część IV. Oferty częściowe, zamówienia podobne, opcja</w:t>
            </w:r>
            <w:r w:rsidR="00CE2B24">
              <w:rPr>
                <w:noProof/>
                <w:webHidden/>
              </w:rPr>
              <w:tab/>
            </w:r>
            <w:r w:rsidR="00CE2B24">
              <w:rPr>
                <w:noProof/>
                <w:webHidden/>
              </w:rPr>
              <w:fldChar w:fldCharType="begin"/>
            </w:r>
            <w:r w:rsidR="00CE2B24">
              <w:rPr>
                <w:noProof/>
                <w:webHidden/>
              </w:rPr>
              <w:instrText xml:space="preserve"> PAGEREF _Toc182892497 \h </w:instrText>
            </w:r>
            <w:r w:rsidR="00CE2B24">
              <w:rPr>
                <w:noProof/>
                <w:webHidden/>
              </w:rPr>
            </w:r>
            <w:r w:rsidR="00CE2B24">
              <w:rPr>
                <w:noProof/>
                <w:webHidden/>
              </w:rPr>
              <w:fldChar w:fldCharType="separate"/>
            </w:r>
            <w:r w:rsidR="00FD0719">
              <w:rPr>
                <w:noProof/>
                <w:webHidden/>
              </w:rPr>
              <w:t>4</w:t>
            </w:r>
            <w:r w:rsidR="00CE2B24">
              <w:rPr>
                <w:noProof/>
                <w:webHidden/>
              </w:rPr>
              <w:fldChar w:fldCharType="end"/>
            </w:r>
          </w:hyperlink>
        </w:p>
        <w:p w14:paraId="098AC54C"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498" w:history="1">
            <w:r w:rsidR="00CE2B24" w:rsidRPr="007B269C">
              <w:rPr>
                <w:rStyle w:val="Hipercze"/>
                <w:noProof/>
              </w:rPr>
              <w:t>Część VI. Wykonawcy występujący wspólnie (konsorcjum):</w:t>
            </w:r>
            <w:r w:rsidR="00CE2B24">
              <w:rPr>
                <w:noProof/>
                <w:webHidden/>
              </w:rPr>
              <w:tab/>
            </w:r>
            <w:r w:rsidR="00CE2B24">
              <w:rPr>
                <w:noProof/>
                <w:webHidden/>
              </w:rPr>
              <w:fldChar w:fldCharType="begin"/>
            </w:r>
            <w:r w:rsidR="00CE2B24">
              <w:rPr>
                <w:noProof/>
                <w:webHidden/>
              </w:rPr>
              <w:instrText xml:space="preserve"> PAGEREF _Toc182892498 \h </w:instrText>
            </w:r>
            <w:r w:rsidR="00CE2B24">
              <w:rPr>
                <w:noProof/>
                <w:webHidden/>
              </w:rPr>
            </w:r>
            <w:r w:rsidR="00CE2B24">
              <w:rPr>
                <w:noProof/>
                <w:webHidden/>
              </w:rPr>
              <w:fldChar w:fldCharType="separate"/>
            </w:r>
            <w:r w:rsidR="00FD0719">
              <w:rPr>
                <w:noProof/>
                <w:webHidden/>
              </w:rPr>
              <w:t>6</w:t>
            </w:r>
            <w:r w:rsidR="00CE2B24">
              <w:rPr>
                <w:noProof/>
                <w:webHidden/>
              </w:rPr>
              <w:fldChar w:fldCharType="end"/>
            </w:r>
          </w:hyperlink>
        </w:p>
        <w:p w14:paraId="2BBF97C1"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499" w:history="1">
            <w:r w:rsidR="00CE2B24" w:rsidRPr="007B269C">
              <w:rPr>
                <w:rStyle w:val="Hipercze"/>
                <w:noProof/>
              </w:rPr>
              <w:t>Część VII. Udostępnienie zasobów</w:t>
            </w:r>
            <w:r w:rsidR="00CE2B24">
              <w:rPr>
                <w:noProof/>
                <w:webHidden/>
              </w:rPr>
              <w:tab/>
            </w:r>
            <w:r w:rsidR="00CE2B24">
              <w:rPr>
                <w:noProof/>
                <w:webHidden/>
              </w:rPr>
              <w:fldChar w:fldCharType="begin"/>
            </w:r>
            <w:r w:rsidR="00CE2B24">
              <w:rPr>
                <w:noProof/>
                <w:webHidden/>
              </w:rPr>
              <w:instrText xml:space="preserve"> PAGEREF _Toc182892499 \h </w:instrText>
            </w:r>
            <w:r w:rsidR="00CE2B24">
              <w:rPr>
                <w:noProof/>
                <w:webHidden/>
              </w:rPr>
            </w:r>
            <w:r w:rsidR="00CE2B24">
              <w:rPr>
                <w:noProof/>
                <w:webHidden/>
              </w:rPr>
              <w:fldChar w:fldCharType="separate"/>
            </w:r>
            <w:r w:rsidR="00FD0719">
              <w:rPr>
                <w:noProof/>
                <w:webHidden/>
              </w:rPr>
              <w:t>7</w:t>
            </w:r>
            <w:r w:rsidR="00CE2B24">
              <w:rPr>
                <w:noProof/>
                <w:webHidden/>
              </w:rPr>
              <w:fldChar w:fldCharType="end"/>
            </w:r>
          </w:hyperlink>
        </w:p>
        <w:p w14:paraId="702D81DB"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0" w:history="1">
            <w:r w:rsidR="00CE2B24" w:rsidRPr="007B269C">
              <w:rPr>
                <w:rStyle w:val="Hipercze"/>
                <w:noProof/>
              </w:rPr>
              <w:t>Część VIII. JEDZ. Podmiotowe środki dowodowe.</w:t>
            </w:r>
            <w:r w:rsidR="00CE2B24">
              <w:rPr>
                <w:noProof/>
                <w:webHidden/>
              </w:rPr>
              <w:tab/>
            </w:r>
            <w:r w:rsidR="00CE2B24">
              <w:rPr>
                <w:noProof/>
                <w:webHidden/>
              </w:rPr>
              <w:fldChar w:fldCharType="begin"/>
            </w:r>
            <w:r w:rsidR="00CE2B24">
              <w:rPr>
                <w:noProof/>
                <w:webHidden/>
              </w:rPr>
              <w:instrText xml:space="preserve"> PAGEREF _Toc182892500 \h </w:instrText>
            </w:r>
            <w:r w:rsidR="00CE2B24">
              <w:rPr>
                <w:noProof/>
                <w:webHidden/>
              </w:rPr>
            </w:r>
            <w:r w:rsidR="00CE2B24">
              <w:rPr>
                <w:noProof/>
                <w:webHidden/>
              </w:rPr>
              <w:fldChar w:fldCharType="separate"/>
            </w:r>
            <w:r w:rsidR="00FD0719">
              <w:rPr>
                <w:noProof/>
                <w:webHidden/>
              </w:rPr>
              <w:t>8</w:t>
            </w:r>
            <w:r w:rsidR="00CE2B24">
              <w:rPr>
                <w:noProof/>
                <w:webHidden/>
              </w:rPr>
              <w:fldChar w:fldCharType="end"/>
            </w:r>
          </w:hyperlink>
        </w:p>
        <w:p w14:paraId="1CDB97FC"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1" w:history="1">
            <w:r w:rsidR="00CE2B24" w:rsidRPr="007B269C">
              <w:rPr>
                <w:rStyle w:val="Hipercze"/>
                <w:noProof/>
              </w:rPr>
              <w:t>Część IX. Przedmiotowe środki dowodowe</w:t>
            </w:r>
            <w:r w:rsidR="00CE2B24">
              <w:rPr>
                <w:noProof/>
                <w:webHidden/>
              </w:rPr>
              <w:tab/>
            </w:r>
            <w:r w:rsidR="00CE2B24">
              <w:rPr>
                <w:noProof/>
                <w:webHidden/>
              </w:rPr>
              <w:fldChar w:fldCharType="begin"/>
            </w:r>
            <w:r w:rsidR="00CE2B24">
              <w:rPr>
                <w:noProof/>
                <w:webHidden/>
              </w:rPr>
              <w:instrText xml:space="preserve"> PAGEREF _Toc182892501 \h </w:instrText>
            </w:r>
            <w:r w:rsidR="00CE2B24">
              <w:rPr>
                <w:noProof/>
                <w:webHidden/>
              </w:rPr>
            </w:r>
            <w:r w:rsidR="00CE2B24">
              <w:rPr>
                <w:noProof/>
                <w:webHidden/>
              </w:rPr>
              <w:fldChar w:fldCharType="separate"/>
            </w:r>
            <w:r w:rsidR="00FD0719">
              <w:rPr>
                <w:noProof/>
                <w:webHidden/>
              </w:rPr>
              <w:t>11</w:t>
            </w:r>
            <w:r w:rsidR="00CE2B24">
              <w:rPr>
                <w:noProof/>
                <w:webHidden/>
              </w:rPr>
              <w:fldChar w:fldCharType="end"/>
            </w:r>
          </w:hyperlink>
        </w:p>
        <w:p w14:paraId="2F6267E7"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2" w:history="1">
            <w:r w:rsidR="00CE2B24" w:rsidRPr="007B269C">
              <w:rPr>
                <w:rStyle w:val="Hipercze"/>
                <w:noProof/>
              </w:rPr>
              <w:t>Część X. Podwykonawstwo</w:t>
            </w:r>
            <w:r w:rsidR="00CE2B24">
              <w:rPr>
                <w:noProof/>
                <w:webHidden/>
              </w:rPr>
              <w:tab/>
            </w:r>
            <w:r w:rsidR="00CE2B24">
              <w:rPr>
                <w:noProof/>
                <w:webHidden/>
              </w:rPr>
              <w:fldChar w:fldCharType="begin"/>
            </w:r>
            <w:r w:rsidR="00CE2B24">
              <w:rPr>
                <w:noProof/>
                <w:webHidden/>
              </w:rPr>
              <w:instrText xml:space="preserve"> PAGEREF _Toc182892502 \h </w:instrText>
            </w:r>
            <w:r w:rsidR="00CE2B24">
              <w:rPr>
                <w:noProof/>
                <w:webHidden/>
              </w:rPr>
            </w:r>
            <w:r w:rsidR="00CE2B24">
              <w:rPr>
                <w:noProof/>
                <w:webHidden/>
              </w:rPr>
              <w:fldChar w:fldCharType="separate"/>
            </w:r>
            <w:r w:rsidR="00FD0719">
              <w:rPr>
                <w:noProof/>
                <w:webHidden/>
              </w:rPr>
              <w:t>12</w:t>
            </w:r>
            <w:r w:rsidR="00CE2B24">
              <w:rPr>
                <w:noProof/>
                <w:webHidden/>
              </w:rPr>
              <w:fldChar w:fldCharType="end"/>
            </w:r>
          </w:hyperlink>
        </w:p>
        <w:p w14:paraId="6D38DC16"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3" w:history="1">
            <w:r w:rsidR="00CE2B24" w:rsidRPr="007B269C">
              <w:rPr>
                <w:rStyle w:val="Hipercze"/>
                <w:noProof/>
              </w:rPr>
              <w:t>Część XI. Wadium</w:t>
            </w:r>
            <w:r w:rsidR="00CE2B24">
              <w:rPr>
                <w:noProof/>
                <w:webHidden/>
              </w:rPr>
              <w:tab/>
            </w:r>
            <w:r w:rsidR="00CE2B24">
              <w:rPr>
                <w:noProof/>
                <w:webHidden/>
              </w:rPr>
              <w:fldChar w:fldCharType="begin"/>
            </w:r>
            <w:r w:rsidR="00CE2B24">
              <w:rPr>
                <w:noProof/>
                <w:webHidden/>
              </w:rPr>
              <w:instrText xml:space="preserve"> PAGEREF _Toc182892503 \h </w:instrText>
            </w:r>
            <w:r w:rsidR="00CE2B24">
              <w:rPr>
                <w:noProof/>
                <w:webHidden/>
              </w:rPr>
            </w:r>
            <w:r w:rsidR="00CE2B24">
              <w:rPr>
                <w:noProof/>
                <w:webHidden/>
              </w:rPr>
              <w:fldChar w:fldCharType="separate"/>
            </w:r>
            <w:r w:rsidR="00FD0719">
              <w:rPr>
                <w:noProof/>
                <w:webHidden/>
              </w:rPr>
              <w:t>12</w:t>
            </w:r>
            <w:r w:rsidR="00CE2B24">
              <w:rPr>
                <w:noProof/>
                <w:webHidden/>
              </w:rPr>
              <w:fldChar w:fldCharType="end"/>
            </w:r>
          </w:hyperlink>
        </w:p>
        <w:p w14:paraId="396029A9"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4" w:history="1">
            <w:r w:rsidR="00CE2B24" w:rsidRPr="007B269C">
              <w:rPr>
                <w:rStyle w:val="Hipercze"/>
                <w:noProof/>
              </w:rPr>
              <w:t>Część XII. Opis sposobu przygotowania oferty</w:t>
            </w:r>
            <w:r w:rsidR="00CE2B24">
              <w:rPr>
                <w:noProof/>
                <w:webHidden/>
              </w:rPr>
              <w:tab/>
            </w:r>
            <w:r w:rsidR="00CE2B24">
              <w:rPr>
                <w:noProof/>
                <w:webHidden/>
              </w:rPr>
              <w:fldChar w:fldCharType="begin"/>
            </w:r>
            <w:r w:rsidR="00CE2B24">
              <w:rPr>
                <w:noProof/>
                <w:webHidden/>
              </w:rPr>
              <w:instrText xml:space="preserve"> PAGEREF _Toc182892504 \h </w:instrText>
            </w:r>
            <w:r w:rsidR="00CE2B24">
              <w:rPr>
                <w:noProof/>
                <w:webHidden/>
              </w:rPr>
            </w:r>
            <w:r w:rsidR="00CE2B24">
              <w:rPr>
                <w:noProof/>
                <w:webHidden/>
              </w:rPr>
              <w:fldChar w:fldCharType="separate"/>
            </w:r>
            <w:r w:rsidR="00FD0719">
              <w:rPr>
                <w:noProof/>
                <w:webHidden/>
              </w:rPr>
              <w:t>13</w:t>
            </w:r>
            <w:r w:rsidR="00CE2B24">
              <w:rPr>
                <w:noProof/>
                <w:webHidden/>
              </w:rPr>
              <w:fldChar w:fldCharType="end"/>
            </w:r>
          </w:hyperlink>
        </w:p>
        <w:p w14:paraId="392B0100"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5" w:history="1">
            <w:r w:rsidR="00CE2B24" w:rsidRPr="007B269C">
              <w:rPr>
                <w:rStyle w:val="Hipercze"/>
                <w:noProof/>
              </w:rPr>
              <w:t>Część XIII. Miejsce, termin składania i otwarcia ofert oraz termin związania ofertą</w:t>
            </w:r>
            <w:r w:rsidR="00CE2B24">
              <w:rPr>
                <w:noProof/>
                <w:webHidden/>
              </w:rPr>
              <w:tab/>
            </w:r>
            <w:r w:rsidR="00CE2B24">
              <w:rPr>
                <w:noProof/>
                <w:webHidden/>
              </w:rPr>
              <w:fldChar w:fldCharType="begin"/>
            </w:r>
            <w:r w:rsidR="00CE2B24">
              <w:rPr>
                <w:noProof/>
                <w:webHidden/>
              </w:rPr>
              <w:instrText xml:space="preserve"> PAGEREF _Toc182892505 \h </w:instrText>
            </w:r>
            <w:r w:rsidR="00CE2B24">
              <w:rPr>
                <w:noProof/>
                <w:webHidden/>
              </w:rPr>
            </w:r>
            <w:r w:rsidR="00CE2B24">
              <w:rPr>
                <w:noProof/>
                <w:webHidden/>
              </w:rPr>
              <w:fldChar w:fldCharType="separate"/>
            </w:r>
            <w:r w:rsidR="00FD0719">
              <w:rPr>
                <w:noProof/>
                <w:webHidden/>
              </w:rPr>
              <w:t>16</w:t>
            </w:r>
            <w:r w:rsidR="00CE2B24">
              <w:rPr>
                <w:noProof/>
                <w:webHidden/>
              </w:rPr>
              <w:fldChar w:fldCharType="end"/>
            </w:r>
          </w:hyperlink>
        </w:p>
        <w:p w14:paraId="41D23737"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6" w:history="1">
            <w:r w:rsidR="00CE2B24" w:rsidRPr="007B269C">
              <w:rPr>
                <w:rStyle w:val="Hipercze"/>
                <w:noProof/>
              </w:rPr>
              <w:t>Część XIV. Informacja o środkach komunikacji elektronicznej oraz wymaganiach technicznych i organizacyjnych sporządzania, wysyłania i odbierania korespondencji</w:t>
            </w:r>
            <w:r w:rsidR="00CE2B24">
              <w:rPr>
                <w:noProof/>
                <w:webHidden/>
              </w:rPr>
              <w:tab/>
            </w:r>
            <w:r w:rsidR="00CE2B24">
              <w:rPr>
                <w:noProof/>
                <w:webHidden/>
              </w:rPr>
              <w:fldChar w:fldCharType="begin"/>
            </w:r>
            <w:r w:rsidR="00CE2B24">
              <w:rPr>
                <w:noProof/>
                <w:webHidden/>
              </w:rPr>
              <w:instrText xml:space="preserve"> PAGEREF _Toc182892506 \h </w:instrText>
            </w:r>
            <w:r w:rsidR="00CE2B24">
              <w:rPr>
                <w:noProof/>
                <w:webHidden/>
              </w:rPr>
            </w:r>
            <w:r w:rsidR="00CE2B24">
              <w:rPr>
                <w:noProof/>
                <w:webHidden/>
              </w:rPr>
              <w:fldChar w:fldCharType="separate"/>
            </w:r>
            <w:r w:rsidR="00FD0719">
              <w:rPr>
                <w:noProof/>
                <w:webHidden/>
              </w:rPr>
              <w:t>16</w:t>
            </w:r>
            <w:r w:rsidR="00CE2B24">
              <w:rPr>
                <w:noProof/>
                <w:webHidden/>
              </w:rPr>
              <w:fldChar w:fldCharType="end"/>
            </w:r>
          </w:hyperlink>
        </w:p>
        <w:p w14:paraId="389D0722"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7" w:history="1">
            <w:r w:rsidR="00CE2B24" w:rsidRPr="007B269C">
              <w:rPr>
                <w:rStyle w:val="Hipercze"/>
                <w:noProof/>
              </w:rPr>
              <w:t>Część XV. Opis sposobu obliczenia ceny</w:t>
            </w:r>
            <w:r w:rsidR="00CE2B24">
              <w:rPr>
                <w:noProof/>
                <w:webHidden/>
              </w:rPr>
              <w:tab/>
            </w:r>
            <w:r w:rsidR="00CE2B24">
              <w:rPr>
                <w:noProof/>
                <w:webHidden/>
              </w:rPr>
              <w:fldChar w:fldCharType="begin"/>
            </w:r>
            <w:r w:rsidR="00CE2B24">
              <w:rPr>
                <w:noProof/>
                <w:webHidden/>
              </w:rPr>
              <w:instrText xml:space="preserve"> PAGEREF _Toc182892507 \h </w:instrText>
            </w:r>
            <w:r w:rsidR="00CE2B24">
              <w:rPr>
                <w:noProof/>
                <w:webHidden/>
              </w:rPr>
            </w:r>
            <w:r w:rsidR="00CE2B24">
              <w:rPr>
                <w:noProof/>
                <w:webHidden/>
              </w:rPr>
              <w:fldChar w:fldCharType="separate"/>
            </w:r>
            <w:r w:rsidR="00FD0719">
              <w:rPr>
                <w:noProof/>
                <w:webHidden/>
              </w:rPr>
              <w:t>17</w:t>
            </w:r>
            <w:r w:rsidR="00CE2B24">
              <w:rPr>
                <w:noProof/>
                <w:webHidden/>
              </w:rPr>
              <w:fldChar w:fldCharType="end"/>
            </w:r>
          </w:hyperlink>
        </w:p>
        <w:p w14:paraId="7B276822"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8" w:history="1">
            <w:r w:rsidR="00CE2B24" w:rsidRPr="007B269C">
              <w:rPr>
                <w:rStyle w:val="Hipercze"/>
                <w:noProof/>
              </w:rPr>
              <w:t>Część XVI. Kryteria oceny ofert</w:t>
            </w:r>
            <w:r w:rsidR="00CE2B24">
              <w:rPr>
                <w:noProof/>
                <w:webHidden/>
              </w:rPr>
              <w:tab/>
            </w:r>
            <w:r w:rsidR="00CE2B24">
              <w:rPr>
                <w:noProof/>
                <w:webHidden/>
              </w:rPr>
              <w:fldChar w:fldCharType="begin"/>
            </w:r>
            <w:r w:rsidR="00CE2B24">
              <w:rPr>
                <w:noProof/>
                <w:webHidden/>
              </w:rPr>
              <w:instrText xml:space="preserve"> PAGEREF _Toc182892508 \h </w:instrText>
            </w:r>
            <w:r w:rsidR="00CE2B24">
              <w:rPr>
                <w:noProof/>
                <w:webHidden/>
              </w:rPr>
            </w:r>
            <w:r w:rsidR="00CE2B24">
              <w:rPr>
                <w:noProof/>
                <w:webHidden/>
              </w:rPr>
              <w:fldChar w:fldCharType="separate"/>
            </w:r>
            <w:r w:rsidR="00FD0719">
              <w:rPr>
                <w:noProof/>
                <w:webHidden/>
              </w:rPr>
              <w:t>18</w:t>
            </w:r>
            <w:r w:rsidR="00CE2B24">
              <w:rPr>
                <w:noProof/>
                <w:webHidden/>
              </w:rPr>
              <w:fldChar w:fldCharType="end"/>
            </w:r>
          </w:hyperlink>
        </w:p>
        <w:p w14:paraId="31D2D6D0"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09" w:history="1">
            <w:r w:rsidR="00CE2B24" w:rsidRPr="007B269C">
              <w:rPr>
                <w:rStyle w:val="Hipercze"/>
                <w:noProof/>
              </w:rPr>
              <w:t>Część XVII. Aukcja elektroniczna</w:t>
            </w:r>
            <w:r w:rsidR="00CE2B24">
              <w:rPr>
                <w:noProof/>
                <w:webHidden/>
              </w:rPr>
              <w:tab/>
            </w:r>
            <w:r w:rsidR="00CE2B24">
              <w:rPr>
                <w:noProof/>
                <w:webHidden/>
              </w:rPr>
              <w:fldChar w:fldCharType="begin"/>
            </w:r>
            <w:r w:rsidR="00CE2B24">
              <w:rPr>
                <w:noProof/>
                <w:webHidden/>
              </w:rPr>
              <w:instrText xml:space="preserve"> PAGEREF _Toc182892509 \h </w:instrText>
            </w:r>
            <w:r w:rsidR="00CE2B24">
              <w:rPr>
                <w:noProof/>
                <w:webHidden/>
              </w:rPr>
            </w:r>
            <w:r w:rsidR="00CE2B24">
              <w:rPr>
                <w:noProof/>
                <w:webHidden/>
              </w:rPr>
              <w:fldChar w:fldCharType="separate"/>
            </w:r>
            <w:r w:rsidR="00FD0719">
              <w:rPr>
                <w:noProof/>
                <w:webHidden/>
              </w:rPr>
              <w:t>18</w:t>
            </w:r>
            <w:r w:rsidR="00CE2B24">
              <w:rPr>
                <w:noProof/>
                <w:webHidden/>
              </w:rPr>
              <w:fldChar w:fldCharType="end"/>
            </w:r>
          </w:hyperlink>
        </w:p>
        <w:p w14:paraId="0087CA26"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10" w:history="1">
            <w:r w:rsidR="00CE2B24" w:rsidRPr="007B269C">
              <w:rPr>
                <w:rStyle w:val="Hipercze"/>
                <w:noProof/>
              </w:rPr>
              <w:t>Część XVIII. Kolejność podejmowania czynności przez Zamawiającego</w:t>
            </w:r>
            <w:r w:rsidR="00CE2B24">
              <w:rPr>
                <w:noProof/>
                <w:webHidden/>
              </w:rPr>
              <w:tab/>
            </w:r>
            <w:r w:rsidR="00CE2B24">
              <w:rPr>
                <w:noProof/>
                <w:webHidden/>
              </w:rPr>
              <w:fldChar w:fldCharType="begin"/>
            </w:r>
            <w:r w:rsidR="00CE2B24">
              <w:rPr>
                <w:noProof/>
                <w:webHidden/>
              </w:rPr>
              <w:instrText xml:space="preserve"> PAGEREF _Toc182892510 \h </w:instrText>
            </w:r>
            <w:r w:rsidR="00CE2B24">
              <w:rPr>
                <w:noProof/>
                <w:webHidden/>
              </w:rPr>
            </w:r>
            <w:r w:rsidR="00CE2B24">
              <w:rPr>
                <w:noProof/>
                <w:webHidden/>
              </w:rPr>
              <w:fldChar w:fldCharType="separate"/>
            </w:r>
            <w:r w:rsidR="00FD0719">
              <w:rPr>
                <w:noProof/>
                <w:webHidden/>
              </w:rPr>
              <w:t>22</w:t>
            </w:r>
            <w:r w:rsidR="00CE2B24">
              <w:rPr>
                <w:noProof/>
                <w:webHidden/>
              </w:rPr>
              <w:fldChar w:fldCharType="end"/>
            </w:r>
          </w:hyperlink>
        </w:p>
        <w:p w14:paraId="7462CC73"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11" w:history="1">
            <w:r w:rsidR="00CE2B24" w:rsidRPr="007B269C">
              <w:rPr>
                <w:rStyle w:val="Hipercze"/>
                <w:noProof/>
              </w:rPr>
              <w:t>Część XIX. Zabezpieczenie należytego wykonania umowy</w:t>
            </w:r>
            <w:r w:rsidR="00CE2B24">
              <w:rPr>
                <w:noProof/>
                <w:webHidden/>
              </w:rPr>
              <w:tab/>
            </w:r>
            <w:r w:rsidR="00CE2B24">
              <w:rPr>
                <w:noProof/>
                <w:webHidden/>
              </w:rPr>
              <w:fldChar w:fldCharType="begin"/>
            </w:r>
            <w:r w:rsidR="00CE2B24">
              <w:rPr>
                <w:noProof/>
                <w:webHidden/>
              </w:rPr>
              <w:instrText xml:space="preserve"> PAGEREF _Toc182892511 \h </w:instrText>
            </w:r>
            <w:r w:rsidR="00CE2B24">
              <w:rPr>
                <w:noProof/>
                <w:webHidden/>
              </w:rPr>
            </w:r>
            <w:r w:rsidR="00CE2B24">
              <w:rPr>
                <w:noProof/>
                <w:webHidden/>
              </w:rPr>
              <w:fldChar w:fldCharType="separate"/>
            </w:r>
            <w:r w:rsidR="00FD0719">
              <w:rPr>
                <w:noProof/>
                <w:webHidden/>
              </w:rPr>
              <w:t>22</w:t>
            </w:r>
            <w:r w:rsidR="00CE2B24">
              <w:rPr>
                <w:noProof/>
                <w:webHidden/>
              </w:rPr>
              <w:fldChar w:fldCharType="end"/>
            </w:r>
          </w:hyperlink>
        </w:p>
        <w:p w14:paraId="0D4A3DE9"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12" w:history="1">
            <w:r w:rsidR="00CE2B24" w:rsidRPr="007B269C">
              <w:rPr>
                <w:rStyle w:val="Hipercze"/>
                <w:noProof/>
              </w:rPr>
              <w:t>Część XX. Istotne postanowienia umowy (IPU)</w:t>
            </w:r>
            <w:r w:rsidR="00CE2B24">
              <w:rPr>
                <w:noProof/>
                <w:webHidden/>
              </w:rPr>
              <w:tab/>
            </w:r>
            <w:r w:rsidR="00CE2B24">
              <w:rPr>
                <w:noProof/>
                <w:webHidden/>
              </w:rPr>
              <w:fldChar w:fldCharType="begin"/>
            </w:r>
            <w:r w:rsidR="00CE2B24">
              <w:rPr>
                <w:noProof/>
                <w:webHidden/>
              </w:rPr>
              <w:instrText xml:space="preserve"> PAGEREF _Toc182892512 \h </w:instrText>
            </w:r>
            <w:r w:rsidR="00CE2B24">
              <w:rPr>
                <w:noProof/>
                <w:webHidden/>
              </w:rPr>
            </w:r>
            <w:r w:rsidR="00CE2B24">
              <w:rPr>
                <w:noProof/>
                <w:webHidden/>
              </w:rPr>
              <w:fldChar w:fldCharType="separate"/>
            </w:r>
            <w:r w:rsidR="00FD0719">
              <w:rPr>
                <w:noProof/>
                <w:webHidden/>
              </w:rPr>
              <w:t>22</w:t>
            </w:r>
            <w:r w:rsidR="00CE2B24">
              <w:rPr>
                <w:noProof/>
                <w:webHidden/>
              </w:rPr>
              <w:fldChar w:fldCharType="end"/>
            </w:r>
          </w:hyperlink>
        </w:p>
        <w:p w14:paraId="7435C279"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13" w:history="1">
            <w:r w:rsidR="00CE2B24" w:rsidRPr="007B269C">
              <w:rPr>
                <w:rStyle w:val="Hipercze"/>
                <w:noProof/>
              </w:rPr>
              <w:t>Część XXI. Formalności, jakie należy dopełnić przed zawarciem umowy.</w:t>
            </w:r>
            <w:r w:rsidR="00CE2B24">
              <w:rPr>
                <w:noProof/>
                <w:webHidden/>
              </w:rPr>
              <w:tab/>
            </w:r>
            <w:r w:rsidR="00CE2B24">
              <w:rPr>
                <w:noProof/>
                <w:webHidden/>
              </w:rPr>
              <w:fldChar w:fldCharType="begin"/>
            </w:r>
            <w:r w:rsidR="00CE2B24">
              <w:rPr>
                <w:noProof/>
                <w:webHidden/>
              </w:rPr>
              <w:instrText xml:space="preserve"> PAGEREF _Toc182892513 \h </w:instrText>
            </w:r>
            <w:r w:rsidR="00CE2B24">
              <w:rPr>
                <w:noProof/>
                <w:webHidden/>
              </w:rPr>
            </w:r>
            <w:r w:rsidR="00CE2B24">
              <w:rPr>
                <w:noProof/>
                <w:webHidden/>
              </w:rPr>
              <w:fldChar w:fldCharType="separate"/>
            </w:r>
            <w:r w:rsidR="00FD0719">
              <w:rPr>
                <w:noProof/>
                <w:webHidden/>
              </w:rPr>
              <w:t>23</w:t>
            </w:r>
            <w:r w:rsidR="00CE2B24">
              <w:rPr>
                <w:noProof/>
                <w:webHidden/>
              </w:rPr>
              <w:fldChar w:fldCharType="end"/>
            </w:r>
          </w:hyperlink>
        </w:p>
        <w:p w14:paraId="4D7289F4"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14" w:history="1">
            <w:r w:rsidR="00CE2B24" w:rsidRPr="007B269C">
              <w:rPr>
                <w:rStyle w:val="Hipercze"/>
                <w:noProof/>
              </w:rPr>
              <w:t>Część XXII. Pouczenie o środkach ochrony prawnej.</w:t>
            </w:r>
            <w:r w:rsidR="00CE2B24">
              <w:rPr>
                <w:noProof/>
                <w:webHidden/>
              </w:rPr>
              <w:tab/>
            </w:r>
            <w:r w:rsidR="00CE2B24">
              <w:rPr>
                <w:noProof/>
                <w:webHidden/>
              </w:rPr>
              <w:fldChar w:fldCharType="begin"/>
            </w:r>
            <w:r w:rsidR="00CE2B24">
              <w:rPr>
                <w:noProof/>
                <w:webHidden/>
              </w:rPr>
              <w:instrText xml:space="preserve"> PAGEREF _Toc182892514 \h </w:instrText>
            </w:r>
            <w:r w:rsidR="00CE2B24">
              <w:rPr>
                <w:noProof/>
                <w:webHidden/>
              </w:rPr>
            </w:r>
            <w:r w:rsidR="00CE2B24">
              <w:rPr>
                <w:noProof/>
                <w:webHidden/>
              </w:rPr>
              <w:fldChar w:fldCharType="separate"/>
            </w:r>
            <w:r w:rsidR="00FD0719">
              <w:rPr>
                <w:noProof/>
                <w:webHidden/>
              </w:rPr>
              <w:t>23</w:t>
            </w:r>
            <w:r w:rsidR="00CE2B24">
              <w:rPr>
                <w:noProof/>
                <w:webHidden/>
              </w:rPr>
              <w:fldChar w:fldCharType="end"/>
            </w:r>
          </w:hyperlink>
        </w:p>
        <w:p w14:paraId="3E2321FE"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15" w:history="1">
            <w:r w:rsidR="00CE2B24" w:rsidRPr="007B269C">
              <w:rPr>
                <w:rStyle w:val="Hipercze"/>
                <w:noProof/>
              </w:rPr>
              <w:t>Wykaz załączników</w:t>
            </w:r>
            <w:r w:rsidR="00CE2B24">
              <w:rPr>
                <w:noProof/>
                <w:webHidden/>
              </w:rPr>
              <w:tab/>
            </w:r>
            <w:r w:rsidR="00CE2B24">
              <w:rPr>
                <w:noProof/>
                <w:webHidden/>
              </w:rPr>
              <w:fldChar w:fldCharType="begin"/>
            </w:r>
            <w:r w:rsidR="00CE2B24">
              <w:rPr>
                <w:noProof/>
                <w:webHidden/>
              </w:rPr>
              <w:instrText xml:space="preserve"> PAGEREF _Toc182892515 \h </w:instrText>
            </w:r>
            <w:r w:rsidR="00CE2B24">
              <w:rPr>
                <w:noProof/>
                <w:webHidden/>
              </w:rPr>
            </w:r>
            <w:r w:rsidR="00CE2B24">
              <w:rPr>
                <w:noProof/>
                <w:webHidden/>
              </w:rPr>
              <w:fldChar w:fldCharType="separate"/>
            </w:r>
            <w:r w:rsidR="00FD0719">
              <w:rPr>
                <w:noProof/>
                <w:webHidden/>
              </w:rPr>
              <w:t>23</w:t>
            </w:r>
            <w:r w:rsidR="00CE2B24">
              <w:rPr>
                <w:noProof/>
                <w:webHidden/>
              </w:rPr>
              <w:fldChar w:fldCharType="end"/>
            </w:r>
          </w:hyperlink>
        </w:p>
        <w:p w14:paraId="64DBEAA2" w14:textId="77777777" w:rsidR="00CE2B24" w:rsidRDefault="002E08C4">
          <w:pPr>
            <w:pStyle w:val="Spistreci1"/>
            <w:tabs>
              <w:tab w:val="right" w:leader="dot" w:pos="9205"/>
            </w:tabs>
            <w:rPr>
              <w:rFonts w:asciiTheme="minorHAnsi" w:eastAsiaTheme="minorEastAsia" w:hAnsiTheme="minorHAnsi" w:cstheme="minorBidi"/>
              <w:noProof/>
              <w:sz w:val="22"/>
              <w:szCs w:val="22"/>
            </w:rPr>
          </w:pPr>
          <w:hyperlink w:anchor="_Toc182892516" w:history="1">
            <w:r w:rsidR="00CE2B24" w:rsidRPr="007B269C">
              <w:rPr>
                <w:rStyle w:val="Hipercze"/>
                <w:b/>
                <w:bCs/>
                <w:iCs/>
                <w:noProof/>
              </w:rPr>
              <w:t>Załącznik nr 5 do Umowy</w:t>
            </w:r>
            <w:r w:rsidR="00CE2B24">
              <w:rPr>
                <w:noProof/>
                <w:webHidden/>
              </w:rPr>
              <w:tab/>
            </w:r>
            <w:r w:rsidR="00CE2B24">
              <w:rPr>
                <w:noProof/>
                <w:webHidden/>
              </w:rPr>
              <w:fldChar w:fldCharType="begin"/>
            </w:r>
            <w:r w:rsidR="00CE2B24">
              <w:rPr>
                <w:noProof/>
                <w:webHidden/>
              </w:rPr>
              <w:instrText xml:space="preserve"> PAGEREF _Toc182892516 \h </w:instrText>
            </w:r>
            <w:r w:rsidR="00CE2B24">
              <w:rPr>
                <w:noProof/>
                <w:webHidden/>
              </w:rPr>
            </w:r>
            <w:r w:rsidR="00CE2B24">
              <w:rPr>
                <w:noProof/>
                <w:webHidden/>
              </w:rPr>
              <w:fldChar w:fldCharType="separate"/>
            </w:r>
            <w:r w:rsidR="00FD0719">
              <w:rPr>
                <w:noProof/>
                <w:webHidden/>
              </w:rPr>
              <w:t>84</w:t>
            </w:r>
            <w:r w:rsidR="00CE2B24">
              <w:rPr>
                <w:noProof/>
                <w:webHidden/>
              </w:rPr>
              <w:fldChar w:fldCharType="end"/>
            </w:r>
          </w:hyperlink>
        </w:p>
        <w:p w14:paraId="63C52F20" w14:textId="77777777" w:rsidR="00ED28D9" w:rsidRPr="00057162" w:rsidRDefault="000E716F">
          <w:r>
            <w:fldChar w:fldCharType="end"/>
          </w:r>
        </w:p>
      </w:sdtContent>
    </w:sdt>
    <w:p w14:paraId="1EADDC82" w14:textId="77777777" w:rsidR="0056144A" w:rsidRPr="00057162" w:rsidRDefault="0056144A" w:rsidP="00804500">
      <w:pPr>
        <w:spacing w:before="120" w:line="312" w:lineRule="auto"/>
        <w:jc w:val="both"/>
        <w:rPr>
          <w:sz w:val="24"/>
          <w:szCs w:val="24"/>
        </w:rPr>
      </w:pPr>
    </w:p>
    <w:p w14:paraId="0EF120B3" w14:textId="77777777" w:rsidR="00ED28D9" w:rsidRPr="00057162" w:rsidRDefault="00ED28D9" w:rsidP="00804500">
      <w:pPr>
        <w:spacing w:before="120" w:line="312" w:lineRule="auto"/>
        <w:jc w:val="both"/>
        <w:rPr>
          <w:sz w:val="24"/>
          <w:szCs w:val="24"/>
        </w:rPr>
      </w:pPr>
    </w:p>
    <w:p w14:paraId="538032B7" w14:textId="77777777" w:rsidR="00ED28D9" w:rsidRPr="00057162" w:rsidRDefault="00ED28D9" w:rsidP="00804500">
      <w:pPr>
        <w:spacing w:before="120" w:line="312" w:lineRule="auto"/>
        <w:jc w:val="both"/>
        <w:rPr>
          <w:sz w:val="24"/>
          <w:szCs w:val="24"/>
        </w:rPr>
      </w:pPr>
    </w:p>
    <w:p w14:paraId="78267F74" w14:textId="77777777" w:rsidR="00ED28D9" w:rsidRPr="00057162" w:rsidRDefault="00ED28D9">
      <w:pPr>
        <w:spacing w:after="160" w:line="259" w:lineRule="auto"/>
        <w:rPr>
          <w:sz w:val="24"/>
          <w:szCs w:val="24"/>
        </w:rPr>
      </w:pPr>
      <w:r w:rsidRPr="00057162">
        <w:rPr>
          <w:sz w:val="24"/>
          <w:szCs w:val="24"/>
        </w:rPr>
        <w:br w:type="page"/>
      </w:r>
    </w:p>
    <w:p w14:paraId="77F47156"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184558"/>
      <w:bookmarkStart w:id="2" w:name="_Toc182892494"/>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p>
    <w:p w14:paraId="77ACD52B" w14:textId="77777777" w:rsidR="000A5F92" w:rsidRPr="00057162" w:rsidRDefault="000A5F92" w:rsidP="000A5F92">
      <w:pPr>
        <w:jc w:val="both"/>
        <w:rPr>
          <w:spacing w:val="-4"/>
          <w:sz w:val="24"/>
          <w:szCs w:val="24"/>
        </w:rPr>
      </w:pPr>
      <w:bookmarkStart w:id="3" w:name="_Toc106184559"/>
      <w:r w:rsidRPr="00057162">
        <w:rPr>
          <w:spacing w:val="-4"/>
          <w:sz w:val="24"/>
          <w:szCs w:val="24"/>
        </w:rPr>
        <w:t xml:space="preserve">KRS 0000709363, NIP: 634-283-47-28, REGON: 360615984, </w:t>
      </w:r>
      <w:r w:rsidRPr="00057162">
        <w:rPr>
          <w:rFonts w:eastAsia="MS Mincho"/>
          <w:sz w:val="24"/>
          <w:szCs w:val="24"/>
        </w:rPr>
        <w:t>nr rejestrowy BDO  000014704</w:t>
      </w:r>
    </w:p>
    <w:p w14:paraId="3C7AC63C" w14:textId="77777777" w:rsidR="000A5F92" w:rsidRPr="00057162" w:rsidRDefault="000A5F92" w:rsidP="000A5F92">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4D13D020" w14:textId="77777777" w:rsidR="000A5F92" w:rsidRDefault="000A5F92" w:rsidP="000A5F92">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4" w:name="_Hlk60735726"/>
      <w:r>
        <w:rPr>
          <w:bCs/>
          <w:sz w:val="24"/>
          <w:szCs w:val="24"/>
        </w:rPr>
        <w:br/>
      </w:r>
      <w:hyperlink r:id="rId12" w:history="1">
        <w:r w:rsidRPr="00F4095C">
          <w:rPr>
            <w:rStyle w:val="Hipercze"/>
            <w:sz w:val="24"/>
            <w:szCs w:val="24"/>
          </w:rPr>
          <w:t>https://www.pgg.pl/strefa-korporacyjna/dostawcy/profil-nabywcy/przetargi</w:t>
        </w:r>
      </w:hyperlink>
    </w:p>
    <w:p w14:paraId="0C243DC9" w14:textId="77777777" w:rsidR="000A5F92" w:rsidRDefault="000A5F92" w:rsidP="000A5F92">
      <w:pPr>
        <w:rPr>
          <w:rStyle w:val="Hipercze"/>
          <w:bCs/>
          <w:iCs/>
          <w:sz w:val="24"/>
          <w:szCs w:val="24"/>
        </w:rPr>
      </w:pPr>
      <w:r w:rsidRPr="009529A2">
        <w:rPr>
          <w:bCs/>
          <w:iCs/>
          <w:sz w:val="24"/>
          <w:szCs w:val="24"/>
        </w:rPr>
        <w:t xml:space="preserve">Adres platformy EFO: </w:t>
      </w:r>
      <w:bookmarkEnd w:id="4"/>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6562F98C" w14:textId="77777777" w:rsidR="000A5F92" w:rsidRPr="00DF39AB" w:rsidRDefault="000A5F92" w:rsidP="000A5F92">
      <w:pPr>
        <w:jc w:val="both"/>
        <w:rPr>
          <w:bCs/>
          <w:iCs/>
          <w:sz w:val="24"/>
          <w:szCs w:val="24"/>
        </w:rPr>
      </w:pPr>
      <w:r w:rsidRPr="00D50111">
        <w:rPr>
          <w:rStyle w:val="Hipercze"/>
          <w:bCs/>
          <w:iCs/>
          <w:sz w:val="24"/>
          <w:szCs w:val="24"/>
        </w:rPr>
        <w:t xml:space="preserve">Infolinia: </w:t>
      </w:r>
      <w:r w:rsidRPr="00DF39AB">
        <w:rPr>
          <w:rStyle w:val="Hipercze"/>
          <w:bCs/>
          <w:iCs/>
          <w:sz w:val="24"/>
          <w:szCs w:val="24"/>
        </w:rPr>
        <w:t>+48 32 716 9999</w:t>
      </w:r>
    </w:p>
    <w:p w14:paraId="210C4C2C" w14:textId="77777777" w:rsidR="000A5F92" w:rsidRPr="00057162" w:rsidRDefault="000A5F92" w:rsidP="000A5F92">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6FD3056E" w14:textId="77777777" w:rsidR="000A5F92" w:rsidRDefault="000A5F92" w:rsidP="000A5F92">
      <w:pPr>
        <w:jc w:val="both"/>
        <w:rPr>
          <w:bCs/>
          <w:iCs/>
          <w:sz w:val="24"/>
          <w:szCs w:val="24"/>
        </w:rPr>
      </w:pPr>
    </w:p>
    <w:p w14:paraId="0D8437D0" w14:textId="77777777" w:rsidR="00FA799A" w:rsidRPr="0045225A" w:rsidRDefault="00FA799A" w:rsidP="00FA799A">
      <w:pPr>
        <w:rPr>
          <w:bCs/>
          <w:iCs/>
          <w:sz w:val="24"/>
          <w:szCs w:val="24"/>
        </w:rPr>
      </w:pPr>
      <w:r w:rsidRPr="0045225A">
        <w:rPr>
          <w:b/>
          <w:bCs/>
          <w:iCs/>
          <w:sz w:val="24"/>
          <w:szCs w:val="24"/>
        </w:rPr>
        <w:t>Oddział KWK ROW</w:t>
      </w:r>
    </w:p>
    <w:p w14:paraId="245DDAF0" w14:textId="77777777" w:rsidR="00FA799A" w:rsidRPr="0045225A" w:rsidRDefault="00FA799A" w:rsidP="00FA799A">
      <w:pPr>
        <w:rPr>
          <w:b/>
          <w:sz w:val="24"/>
          <w:szCs w:val="24"/>
        </w:rPr>
      </w:pPr>
      <w:r w:rsidRPr="0045225A">
        <w:rPr>
          <w:b/>
          <w:sz w:val="24"/>
          <w:szCs w:val="24"/>
        </w:rPr>
        <w:t>ul. Jastrzębska 10</w:t>
      </w:r>
    </w:p>
    <w:p w14:paraId="3FA501C1" w14:textId="77777777" w:rsidR="00FA799A" w:rsidRPr="0045225A" w:rsidRDefault="00FA799A" w:rsidP="00FA799A">
      <w:pPr>
        <w:rPr>
          <w:b/>
          <w:sz w:val="24"/>
          <w:szCs w:val="24"/>
        </w:rPr>
      </w:pPr>
      <w:r w:rsidRPr="0045225A">
        <w:rPr>
          <w:b/>
          <w:sz w:val="24"/>
          <w:szCs w:val="24"/>
        </w:rPr>
        <w:t>44-253 Rybnik</w:t>
      </w:r>
    </w:p>
    <w:p w14:paraId="3841176A" w14:textId="77777777" w:rsidR="000A5F92" w:rsidRDefault="00FA799A" w:rsidP="00FA799A">
      <w:pPr>
        <w:jc w:val="both"/>
        <w:rPr>
          <w:sz w:val="24"/>
          <w:szCs w:val="24"/>
          <w:vertAlign w:val="superscript"/>
        </w:rPr>
      </w:pPr>
      <w:r w:rsidRPr="0045225A">
        <w:rPr>
          <w:sz w:val="24"/>
          <w:szCs w:val="24"/>
        </w:rPr>
        <w:t>Godziny pracy: od poniedziałku do piątku od 7</w:t>
      </w:r>
      <w:r w:rsidRPr="0045225A">
        <w:rPr>
          <w:sz w:val="24"/>
          <w:szCs w:val="24"/>
          <w:vertAlign w:val="superscript"/>
        </w:rPr>
        <w:t>00</w:t>
      </w:r>
      <w:r w:rsidRPr="0045225A">
        <w:rPr>
          <w:sz w:val="24"/>
          <w:szCs w:val="24"/>
        </w:rPr>
        <w:t xml:space="preserve"> do 15</w:t>
      </w:r>
      <w:r w:rsidRPr="0045225A">
        <w:rPr>
          <w:sz w:val="24"/>
          <w:szCs w:val="24"/>
          <w:vertAlign w:val="superscript"/>
        </w:rPr>
        <w:t>00</w:t>
      </w:r>
    </w:p>
    <w:p w14:paraId="342C103B" w14:textId="77777777" w:rsidR="00FA799A" w:rsidRPr="00DD199C" w:rsidRDefault="00FA799A" w:rsidP="00FA799A">
      <w:pPr>
        <w:jc w:val="both"/>
        <w:rPr>
          <w:bCs/>
          <w:iCs/>
          <w:sz w:val="24"/>
          <w:szCs w:val="24"/>
        </w:rPr>
      </w:pPr>
    </w:p>
    <w:p w14:paraId="19776F4B"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82892495"/>
      <w:r w:rsidRPr="00057162">
        <w:rPr>
          <w:rFonts w:ascii="Times New Roman" w:hAnsi="Times New Roman" w:cs="Times New Roman"/>
          <w:color w:val="auto"/>
          <w:sz w:val="24"/>
          <w:szCs w:val="24"/>
        </w:rPr>
        <w:t>Część II. Postępowanie</w:t>
      </w:r>
      <w:bookmarkEnd w:id="3"/>
      <w:bookmarkEnd w:id="5"/>
    </w:p>
    <w:p w14:paraId="15F54B25" w14:textId="77777777"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w:t>
      </w:r>
      <w:r w:rsidRPr="00057162">
        <w:t>, zwanej dalej ustawą</w:t>
      </w:r>
      <w:r w:rsidR="00CA0422" w:rsidRPr="00057162">
        <w:t xml:space="preserve"> </w:t>
      </w:r>
      <w:proofErr w:type="spellStart"/>
      <w:r w:rsidR="00CA0422" w:rsidRPr="00057162">
        <w:t>Pzp</w:t>
      </w:r>
      <w:proofErr w:type="spellEnd"/>
      <w:r w:rsidRPr="00057162">
        <w:t>.</w:t>
      </w:r>
    </w:p>
    <w:p w14:paraId="7E507512" w14:textId="77777777"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6FA8414D" w14:textId="77777777"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24DE1A4A" w14:textId="77777777" w:rsidR="00C66561" w:rsidRPr="008C4046" w:rsidRDefault="00C66561" w:rsidP="00C66561">
      <w:pPr>
        <w:pStyle w:val="Akapitzlist"/>
        <w:ind w:left="360"/>
        <w:jc w:val="both"/>
        <w:rPr>
          <w:sz w:val="2"/>
          <w:szCs w:val="2"/>
        </w:rPr>
      </w:pPr>
    </w:p>
    <w:p w14:paraId="77A35156" w14:textId="77777777"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w:t>
      </w:r>
      <w:r w:rsidR="00FA799A">
        <w:t> </w:t>
      </w:r>
      <w:r w:rsidRPr="008449CC">
        <w:t>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4F7442E2" w14:textId="77777777"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3A36AEA5"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t>
      </w:r>
      <w:r w:rsidRPr="00076D3F">
        <w:lastRenderedPageBreak/>
        <w:t>wyniku postępowania o udzielenie zamówienia ani zmianą postanowień umowy w</w:t>
      </w:r>
      <w:r w:rsidR="00E30970">
        <w:t> </w:t>
      </w:r>
      <w:r w:rsidRPr="00076D3F">
        <w:t>sprawie zamówienia publicznego w zakresie niezgodnym z ustawą.</w:t>
      </w:r>
    </w:p>
    <w:p w14:paraId="5ED6C1E9" w14:textId="77777777"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FD9FCE8"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06184560"/>
      <w:bookmarkStart w:id="7" w:name="_Toc182892496"/>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6"/>
      <w:bookmarkEnd w:id="7"/>
    </w:p>
    <w:p w14:paraId="18C83463" w14:textId="77777777" w:rsidR="00FA799A" w:rsidRDefault="00F13DFD" w:rsidP="0011667F">
      <w:pPr>
        <w:pStyle w:val="Akapitzlist"/>
        <w:numPr>
          <w:ilvl w:val="0"/>
          <w:numId w:val="1"/>
        </w:numPr>
        <w:spacing w:before="120" w:line="312" w:lineRule="auto"/>
        <w:jc w:val="both"/>
        <w:rPr>
          <w:b/>
        </w:rPr>
      </w:pPr>
      <w:r w:rsidRPr="00057162">
        <w:t xml:space="preserve">Przedmiotem zamówienia jest: </w:t>
      </w:r>
      <w:r w:rsidR="0011667F" w:rsidRPr="00AB2610">
        <w:rPr>
          <w:b/>
        </w:rPr>
        <w:t>Dostawa wentylatorów lutniowych dla potrzeb Oddziałów PGG S.A. z podziałem na zadania:</w:t>
      </w:r>
    </w:p>
    <w:p w14:paraId="538E8737"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1 </w:t>
      </w:r>
      <w:r w:rsidRPr="00570EFE">
        <w:rPr>
          <w:b/>
          <w:bCs/>
        </w:rPr>
        <w:t>– Wentylator lutniowy elektryczny o wydajności min. 4,9 m</w:t>
      </w:r>
      <w:r w:rsidRPr="00AE680A">
        <w:rPr>
          <w:b/>
          <w:bCs/>
          <w:vertAlign w:val="superscript"/>
        </w:rPr>
        <w:t>3</w:t>
      </w:r>
      <w:r w:rsidRPr="00570EFE">
        <w:rPr>
          <w:b/>
          <w:bCs/>
        </w:rPr>
        <w:t>/s i</w:t>
      </w:r>
      <w:r>
        <w:rPr>
          <w:b/>
          <w:bCs/>
        </w:rPr>
        <w:t> </w:t>
      </w:r>
      <w:r w:rsidRPr="00570EFE">
        <w:rPr>
          <w:b/>
          <w:bCs/>
        </w:rPr>
        <w:t xml:space="preserve">spiętrzeniu min. 1,6 </w:t>
      </w:r>
      <w:proofErr w:type="spellStart"/>
      <w:r w:rsidRPr="00570EFE">
        <w:rPr>
          <w:b/>
          <w:bCs/>
        </w:rPr>
        <w:t>kPa</w:t>
      </w:r>
      <w:proofErr w:type="spellEnd"/>
      <w:r w:rsidRPr="00570EFE">
        <w:rPr>
          <w:b/>
          <w:bCs/>
          <w:u w:val="single"/>
        </w:rPr>
        <w:t xml:space="preserve"> </w:t>
      </w:r>
    </w:p>
    <w:p w14:paraId="1DE62D3D"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2 </w:t>
      </w:r>
      <w:r w:rsidRPr="00570EFE">
        <w:rPr>
          <w:b/>
          <w:bCs/>
        </w:rPr>
        <w:t>– Wentylator lutniowy elektryczny o wydajności min. 5,8 m</w:t>
      </w:r>
      <w:r w:rsidRPr="00AE680A">
        <w:rPr>
          <w:b/>
          <w:bCs/>
          <w:vertAlign w:val="superscript"/>
        </w:rPr>
        <w:t>3</w:t>
      </w:r>
      <w:r w:rsidRPr="00570EFE">
        <w:rPr>
          <w:b/>
          <w:bCs/>
        </w:rPr>
        <w:t>/s i</w:t>
      </w:r>
      <w:r>
        <w:rPr>
          <w:b/>
          <w:bCs/>
        </w:rPr>
        <w:t> </w:t>
      </w:r>
      <w:r w:rsidRPr="00570EFE">
        <w:rPr>
          <w:b/>
          <w:bCs/>
        </w:rPr>
        <w:t xml:space="preserve">spiętrzeniu min. 3,7 </w:t>
      </w:r>
      <w:proofErr w:type="spellStart"/>
      <w:r w:rsidRPr="00570EFE">
        <w:rPr>
          <w:b/>
          <w:bCs/>
        </w:rPr>
        <w:t>kPa</w:t>
      </w:r>
      <w:proofErr w:type="spellEnd"/>
      <w:r w:rsidRPr="00570EFE">
        <w:rPr>
          <w:b/>
          <w:bCs/>
          <w:u w:val="single"/>
        </w:rPr>
        <w:t xml:space="preserve"> </w:t>
      </w:r>
    </w:p>
    <w:p w14:paraId="226231FD"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3 </w:t>
      </w:r>
      <w:r w:rsidRPr="00570EFE">
        <w:rPr>
          <w:b/>
          <w:bCs/>
        </w:rPr>
        <w:t>– Wentylator lutniowy elektryczny o wydajności min. 9,9 m</w:t>
      </w:r>
      <w:r w:rsidRPr="00AE680A">
        <w:rPr>
          <w:b/>
          <w:bCs/>
          <w:vertAlign w:val="superscript"/>
        </w:rPr>
        <w:t>3</w:t>
      </w:r>
      <w:r w:rsidRPr="00570EFE">
        <w:rPr>
          <w:b/>
          <w:bCs/>
        </w:rPr>
        <w:t>/s i</w:t>
      </w:r>
      <w:r>
        <w:rPr>
          <w:b/>
          <w:bCs/>
        </w:rPr>
        <w:t> </w:t>
      </w:r>
      <w:r w:rsidRPr="00570EFE">
        <w:rPr>
          <w:b/>
          <w:bCs/>
        </w:rPr>
        <w:t xml:space="preserve">spiętrzeniu min. 3,4 </w:t>
      </w:r>
      <w:proofErr w:type="spellStart"/>
      <w:r w:rsidRPr="00570EFE">
        <w:rPr>
          <w:b/>
          <w:bCs/>
        </w:rPr>
        <w:t>kPa</w:t>
      </w:r>
      <w:proofErr w:type="spellEnd"/>
      <w:r w:rsidRPr="00570EFE">
        <w:rPr>
          <w:b/>
          <w:bCs/>
          <w:u w:val="single"/>
        </w:rPr>
        <w:t xml:space="preserve"> </w:t>
      </w:r>
    </w:p>
    <w:p w14:paraId="2C246C8F"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4 </w:t>
      </w:r>
      <w:r w:rsidRPr="00570EFE">
        <w:rPr>
          <w:b/>
          <w:bCs/>
        </w:rPr>
        <w:t>– Wentylator lutniowy pneumatyczny o wydajności min. 5,5 m</w:t>
      </w:r>
      <w:r w:rsidRPr="00AE680A">
        <w:rPr>
          <w:b/>
          <w:bCs/>
          <w:vertAlign w:val="superscript"/>
        </w:rPr>
        <w:t>3</w:t>
      </w:r>
      <w:r w:rsidRPr="00570EFE">
        <w:rPr>
          <w:b/>
          <w:bCs/>
        </w:rPr>
        <w:t>/s i</w:t>
      </w:r>
      <w:r>
        <w:rPr>
          <w:b/>
          <w:bCs/>
        </w:rPr>
        <w:t> </w:t>
      </w:r>
      <w:r w:rsidRPr="00570EFE">
        <w:rPr>
          <w:b/>
          <w:bCs/>
        </w:rPr>
        <w:t xml:space="preserve">spiętrzeniu min. 1,1 </w:t>
      </w:r>
      <w:proofErr w:type="spellStart"/>
      <w:r w:rsidRPr="00570EFE">
        <w:rPr>
          <w:b/>
          <w:bCs/>
        </w:rPr>
        <w:t>kPa</w:t>
      </w:r>
      <w:proofErr w:type="spellEnd"/>
    </w:p>
    <w:p w14:paraId="0C6585E4" w14:textId="77777777" w:rsidR="00FA799A" w:rsidRPr="00570EFE" w:rsidRDefault="00FA799A" w:rsidP="0083482F">
      <w:pPr>
        <w:pStyle w:val="Akapitzlist"/>
        <w:numPr>
          <w:ilvl w:val="0"/>
          <w:numId w:val="102"/>
        </w:numPr>
        <w:spacing w:before="120" w:after="120"/>
        <w:jc w:val="both"/>
        <w:rPr>
          <w:b/>
          <w:bCs/>
          <w:u w:val="single"/>
        </w:rPr>
      </w:pPr>
      <w:r w:rsidRPr="00570EFE">
        <w:rPr>
          <w:b/>
          <w:bCs/>
          <w:u w:val="single"/>
        </w:rPr>
        <w:t xml:space="preserve">Zadanie 5 </w:t>
      </w:r>
      <w:r w:rsidRPr="00570EFE">
        <w:rPr>
          <w:b/>
          <w:bCs/>
        </w:rPr>
        <w:t xml:space="preserve">– Wentylator lutniowy </w:t>
      </w:r>
      <w:proofErr w:type="spellStart"/>
      <w:r w:rsidRPr="00570EFE">
        <w:rPr>
          <w:b/>
          <w:bCs/>
        </w:rPr>
        <w:t>elektryczny-dwubiegowy</w:t>
      </w:r>
      <w:proofErr w:type="spellEnd"/>
      <w:r w:rsidRPr="00570EFE">
        <w:rPr>
          <w:b/>
          <w:bCs/>
        </w:rPr>
        <w:t xml:space="preserve"> o wydajności min. 5,3/10,7 m</w:t>
      </w:r>
      <w:r w:rsidRPr="00AE680A">
        <w:rPr>
          <w:b/>
          <w:bCs/>
          <w:vertAlign w:val="superscript"/>
        </w:rPr>
        <w:t>3</w:t>
      </w:r>
      <w:r w:rsidRPr="00570EFE">
        <w:rPr>
          <w:b/>
          <w:bCs/>
        </w:rPr>
        <w:t xml:space="preserve">/s  i spiętrzeniu min. 0,8 /3,2 </w:t>
      </w:r>
      <w:proofErr w:type="spellStart"/>
      <w:r w:rsidRPr="00570EFE">
        <w:rPr>
          <w:b/>
          <w:bCs/>
        </w:rPr>
        <w:t>kPa</w:t>
      </w:r>
      <w:proofErr w:type="spellEnd"/>
      <w:r w:rsidRPr="00570EFE">
        <w:rPr>
          <w:b/>
          <w:bCs/>
          <w:u w:val="single"/>
        </w:rPr>
        <w:t xml:space="preserve"> </w:t>
      </w:r>
    </w:p>
    <w:p w14:paraId="2DCE2A6F" w14:textId="77777777" w:rsidR="0011667F" w:rsidRPr="00FA799A" w:rsidRDefault="00FA799A" w:rsidP="0083482F">
      <w:pPr>
        <w:pStyle w:val="Akapitzlist"/>
        <w:numPr>
          <w:ilvl w:val="0"/>
          <w:numId w:val="102"/>
        </w:numPr>
        <w:spacing w:before="120" w:line="312" w:lineRule="auto"/>
        <w:jc w:val="both"/>
        <w:rPr>
          <w:b/>
        </w:rPr>
      </w:pPr>
      <w:r w:rsidRPr="00FA799A">
        <w:rPr>
          <w:b/>
          <w:bCs/>
          <w:u w:val="single"/>
        </w:rPr>
        <w:t xml:space="preserve">Zadanie 6 </w:t>
      </w:r>
      <w:r w:rsidRPr="00FA799A">
        <w:rPr>
          <w:b/>
          <w:bCs/>
        </w:rPr>
        <w:t xml:space="preserve">– Wentylator lutniowy </w:t>
      </w:r>
      <w:proofErr w:type="spellStart"/>
      <w:r w:rsidRPr="00FA799A">
        <w:rPr>
          <w:b/>
          <w:bCs/>
        </w:rPr>
        <w:t>elektryczny-dwubiegowy</w:t>
      </w:r>
      <w:proofErr w:type="spellEnd"/>
      <w:r w:rsidRPr="00FA799A">
        <w:rPr>
          <w:b/>
          <w:bCs/>
        </w:rPr>
        <w:t xml:space="preserve"> o wydajności min. 7,7/16,7 m</w:t>
      </w:r>
      <w:r w:rsidRPr="00AE680A">
        <w:rPr>
          <w:b/>
          <w:bCs/>
          <w:vertAlign w:val="superscript"/>
        </w:rPr>
        <w:t>3</w:t>
      </w:r>
      <w:r w:rsidRPr="00FA799A">
        <w:rPr>
          <w:b/>
          <w:bCs/>
        </w:rPr>
        <w:t xml:space="preserve">/s i spiętrzeniu min. 1,8/6,7 </w:t>
      </w:r>
      <w:proofErr w:type="spellStart"/>
      <w:r w:rsidRPr="00FA799A">
        <w:rPr>
          <w:b/>
          <w:bCs/>
        </w:rPr>
        <w:t>kPa</w:t>
      </w:r>
      <w:proofErr w:type="spellEnd"/>
      <w:r w:rsidR="000A5F92" w:rsidRPr="00FA799A">
        <w:rPr>
          <w:b/>
        </w:rPr>
        <w:t>.</w:t>
      </w:r>
    </w:p>
    <w:p w14:paraId="593EBD6A" w14:textId="77777777" w:rsidR="00F13DFD" w:rsidRPr="009F7139" w:rsidRDefault="00F13DFD" w:rsidP="00270A78">
      <w:pPr>
        <w:pStyle w:val="Akapitzlist"/>
        <w:numPr>
          <w:ilvl w:val="0"/>
          <w:numId w:val="1"/>
        </w:numPr>
        <w:spacing w:before="240" w:line="312" w:lineRule="auto"/>
        <w:ind w:left="357" w:hanging="357"/>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56F56439" w14:textId="77777777" w:rsidR="00182B15" w:rsidRPr="009F7139" w:rsidRDefault="00182B15" w:rsidP="0045225A">
      <w:pPr>
        <w:pStyle w:val="Akapitzlist"/>
        <w:numPr>
          <w:ilvl w:val="0"/>
          <w:numId w:val="1"/>
        </w:numPr>
        <w:spacing w:before="120" w:line="312" w:lineRule="auto"/>
        <w:contextualSpacing w:val="0"/>
        <w:jc w:val="both"/>
        <w:rPr>
          <w:bCs/>
        </w:rPr>
      </w:pPr>
      <w:r w:rsidRPr="009F7139">
        <w:t>Kody CPV:</w:t>
      </w:r>
      <w:r w:rsidR="0045225A" w:rsidRPr="0045225A">
        <w:t xml:space="preserve"> 43100000-4 Urządzenia górnicze</w:t>
      </w:r>
    </w:p>
    <w:p w14:paraId="1F12BAF2" w14:textId="77777777" w:rsidR="00A02094"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2C9AA065" w14:textId="77777777" w:rsidR="0045225A" w:rsidRPr="009F7139" w:rsidRDefault="0045225A" w:rsidP="0045225A">
      <w:pPr>
        <w:pStyle w:val="Akapitzlist"/>
        <w:spacing w:before="120" w:line="312" w:lineRule="auto"/>
        <w:ind w:left="360"/>
        <w:contextualSpacing w:val="0"/>
        <w:jc w:val="both"/>
        <w:rPr>
          <w:bCs/>
        </w:rPr>
      </w:pPr>
    </w:p>
    <w:p w14:paraId="43080B4C"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184561"/>
      <w:bookmarkStart w:id="9" w:name="_Toc182892497"/>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8"/>
      <w:bookmarkEnd w:id="9"/>
    </w:p>
    <w:p w14:paraId="26A63CD3" w14:textId="77777777" w:rsidR="00F625E4" w:rsidRPr="009D753A" w:rsidRDefault="00F625E4" w:rsidP="00804500">
      <w:pPr>
        <w:spacing w:before="120" w:line="312" w:lineRule="auto"/>
        <w:jc w:val="both"/>
        <w:rPr>
          <w:sz w:val="2"/>
          <w:szCs w:val="2"/>
        </w:rPr>
      </w:pPr>
    </w:p>
    <w:p w14:paraId="527838CD" w14:textId="77777777" w:rsidR="0081699F" w:rsidRDefault="00FA799A" w:rsidP="00FA799A">
      <w:pPr>
        <w:pStyle w:val="Akapitzlist"/>
        <w:numPr>
          <w:ilvl w:val="0"/>
          <w:numId w:val="94"/>
        </w:numPr>
        <w:spacing w:line="312" w:lineRule="auto"/>
        <w:jc w:val="both"/>
        <w:rPr>
          <w:bCs/>
        </w:rPr>
      </w:pPr>
      <w:r>
        <w:rPr>
          <w:bCs/>
        </w:rPr>
        <w:t>Zamawiający</w:t>
      </w:r>
      <w:r w:rsidRPr="00C30F34">
        <w:rPr>
          <w:bCs/>
        </w:rPr>
        <w:t xml:space="preserve"> dopuszcza możliwość składania ofert częściowych. Zakres i przedmiot </w:t>
      </w:r>
      <w:r w:rsidRPr="009F7139">
        <w:rPr>
          <w:bCs/>
        </w:rPr>
        <w:t xml:space="preserve">poszczególnych części zamówienia, na które można składać ofertę został określony </w:t>
      </w:r>
      <w:r>
        <w:rPr>
          <w:bCs/>
        </w:rPr>
        <w:br/>
      </w:r>
      <w:r w:rsidRPr="009F7139">
        <w:rPr>
          <w:bCs/>
        </w:rPr>
        <w:t>w SOPZ (</w:t>
      </w:r>
      <w:r w:rsidRPr="009F7139">
        <w:rPr>
          <w:b/>
        </w:rPr>
        <w:t>Załącznik nr 1 do SWZ</w:t>
      </w:r>
      <w:r w:rsidRPr="009F7139">
        <w:rPr>
          <w:bCs/>
        </w:rPr>
        <w:t>)</w:t>
      </w:r>
    </w:p>
    <w:p w14:paraId="6927FB9E" w14:textId="77777777" w:rsidR="00F13DFD" w:rsidRPr="0081699F" w:rsidRDefault="00F13DFD" w:rsidP="00FA799A">
      <w:pPr>
        <w:pStyle w:val="Akapitzlist"/>
        <w:numPr>
          <w:ilvl w:val="0"/>
          <w:numId w:val="94"/>
        </w:numPr>
        <w:spacing w:line="312" w:lineRule="auto"/>
        <w:jc w:val="both"/>
        <w:rPr>
          <w:bCs/>
          <w:sz w:val="22"/>
          <w:szCs w:val="22"/>
        </w:rPr>
      </w:pPr>
      <w:r w:rsidRPr="0081699F">
        <w:rPr>
          <w:bCs/>
          <w:sz w:val="22"/>
          <w:szCs w:val="22"/>
        </w:rPr>
        <w:t xml:space="preserve">Zakres i przedmiot poszczególnych </w:t>
      </w:r>
      <w:r w:rsidR="00CA0422" w:rsidRPr="0081699F">
        <w:rPr>
          <w:bCs/>
          <w:sz w:val="22"/>
          <w:szCs w:val="22"/>
        </w:rPr>
        <w:t>części zamówienia,</w:t>
      </w:r>
      <w:r w:rsidRPr="0081699F">
        <w:rPr>
          <w:bCs/>
          <w:sz w:val="22"/>
          <w:szCs w:val="22"/>
        </w:rPr>
        <w:t xml:space="preserve"> na które można składać ofertę został określony w </w:t>
      </w:r>
      <w:r w:rsidR="00CA0422" w:rsidRPr="0081699F">
        <w:rPr>
          <w:bCs/>
          <w:sz w:val="22"/>
          <w:szCs w:val="22"/>
        </w:rPr>
        <w:t>SOPZ</w:t>
      </w:r>
      <w:r w:rsidR="00965D01" w:rsidRPr="0081699F">
        <w:rPr>
          <w:bCs/>
          <w:sz w:val="22"/>
          <w:szCs w:val="22"/>
        </w:rPr>
        <w:t xml:space="preserve"> (</w:t>
      </w:r>
      <w:r w:rsidR="00965D01" w:rsidRPr="0081699F">
        <w:rPr>
          <w:b/>
          <w:sz w:val="22"/>
          <w:szCs w:val="22"/>
        </w:rPr>
        <w:t>Załącznik nr 1 do SWZ</w:t>
      </w:r>
      <w:r w:rsidR="00965D01" w:rsidRPr="0081699F">
        <w:rPr>
          <w:bCs/>
          <w:sz w:val="22"/>
          <w:szCs w:val="22"/>
        </w:rPr>
        <w:t>)</w:t>
      </w:r>
      <w:r w:rsidR="00CA0422" w:rsidRPr="0081699F">
        <w:rPr>
          <w:bCs/>
          <w:sz w:val="22"/>
          <w:szCs w:val="22"/>
        </w:rPr>
        <w:t>.</w:t>
      </w:r>
    </w:p>
    <w:p w14:paraId="3DECD2DC" w14:textId="77777777" w:rsidR="0081699F" w:rsidRDefault="008C4046" w:rsidP="008206A9">
      <w:pPr>
        <w:pStyle w:val="Akapitzlist"/>
        <w:numPr>
          <w:ilvl w:val="0"/>
          <w:numId w:val="94"/>
        </w:numPr>
        <w:spacing w:line="312" w:lineRule="auto"/>
        <w:jc w:val="both"/>
        <w:rPr>
          <w:bCs/>
        </w:rPr>
      </w:pPr>
      <w:r w:rsidRPr="0081699F">
        <w:rPr>
          <w:bCs/>
        </w:rPr>
        <w:t>Zamawiający</w:t>
      </w:r>
      <w:r w:rsidR="00C30F34" w:rsidRPr="0081699F">
        <w:rPr>
          <w:bCs/>
        </w:rPr>
        <w:t xml:space="preserve"> nie przewiduje udzielenie zamówienia podobnego, o którym mowa </w:t>
      </w:r>
      <w:r w:rsidR="009D753A" w:rsidRPr="0081699F">
        <w:rPr>
          <w:bCs/>
        </w:rPr>
        <w:br/>
      </w:r>
      <w:r w:rsidR="004068EB" w:rsidRPr="0081699F">
        <w:rPr>
          <w:bCs/>
        </w:rPr>
        <w:t>w</w:t>
      </w:r>
      <w:r w:rsidR="009F7139" w:rsidRPr="0081699F">
        <w:rPr>
          <w:bCs/>
        </w:rPr>
        <w:t xml:space="preserve"> </w:t>
      </w:r>
      <w:r w:rsidR="00C30F34" w:rsidRPr="0081699F">
        <w:rPr>
          <w:bCs/>
        </w:rPr>
        <w:t>u</w:t>
      </w:r>
      <w:r w:rsidR="0070694E" w:rsidRPr="0081699F">
        <w:rPr>
          <w:bCs/>
        </w:rPr>
        <w:t xml:space="preserve">stawie </w:t>
      </w:r>
      <w:proofErr w:type="spellStart"/>
      <w:r w:rsidR="0070694E" w:rsidRPr="0081699F">
        <w:rPr>
          <w:bCs/>
        </w:rPr>
        <w:t>P</w:t>
      </w:r>
      <w:r w:rsidR="00C30F34" w:rsidRPr="0081699F">
        <w:rPr>
          <w:bCs/>
        </w:rPr>
        <w:t>zp</w:t>
      </w:r>
      <w:proofErr w:type="spellEnd"/>
      <w:r w:rsidR="00C30F34" w:rsidRPr="0081699F">
        <w:rPr>
          <w:bCs/>
        </w:rPr>
        <w:t>.</w:t>
      </w:r>
    </w:p>
    <w:p w14:paraId="4162226E" w14:textId="48B89135" w:rsidR="00342D02" w:rsidRDefault="00342D02" w:rsidP="00342D02">
      <w:pPr>
        <w:pStyle w:val="Akapitzlist"/>
        <w:numPr>
          <w:ilvl w:val="1"/>
          <w:numId w:val="94"/>
        </w:numPr>
        <w:spacing w:line="312" w:lineRule="auto"/>
        <w:jc w:val="both"/>
        <w:rPr>
          <w:bCs/>
        </w:rPr>
      </w:pPr>
      <w:bookmarkStart w:id="10" w:name="_Toc106184562"/>
      <w:r w:rsidRPr="00530379">
        <w:rPr>
          <w:bCs/>
        </w:rPr>
        <w:t>Zamawiający zastrzega sobie możliwość skorzystania z prawa opcji (w całości lub</w:t>
      </w:r>
      <w:r w:rsidR="00792C1E">
        <w:rPr>
          <w:bCs/>
        </w:rPr>
        <w:t xml:space="preserve"> </w:t>
      </w:r>
      <w:r w:rsidRPr="00530379">
        <w:rPr>
          <w:bCs/>
        </w:rPr>
        <w:t>w</w:t>
      </w:r>
      <w:r w:rsidR="00ED0D73">
        <w:rPr>
          <w:bCs/>
        </w:rPr>
        <w:t> </w:t>
      </w:r>
      <w:r w:rsidRPr="00530379">
        <w:rPr>
          <w:bCs/>
        </w:rPr>
        <w:t xml:space="preserve">części) w przypadku, gdy w okresie trwania umowy wyczerpaniu ulegnie zakres </w:t>
      </w:r>
      <w:r w:rsidRPr="00530379">
        <w:rPr>
          <w:bCs/>
        </w:rPr>
        <w:lastRenderedPageBreak/>
        <w:t xml:space="preserve">podstawowy i dodatkowo zakup dodatkowej ilości produktu będzie leżał w interesie Zamawiającego oraz wynikał z jego bieżących potrzeb. </w:t>
      </w:r>
    </w:p>
    <w:p w14:paraId="6CCFAE00" w14:textId="77777777" w:rsidR="00342D02" w:rsidRPr="00E54DD9" w:rsidRDefault="00342D02" w:rsidP="00342D02">
      <w:pPr>
        <w:pStyle w:val="Akapitzlist"/>
        <w:numPr>
          <w:ilvl w:val="1"/>
          <w:numId w:val="94"/>
        </w:numPr>
        <w:spacing w:line="312" w:lineRule="auto"/>
        <w:jc w:val="both"/>
        <w:rPr>
          <w:bCs/>
        </w:rPr>
      </w:pPr>
      <w:r w:rsidRPr="00530379">
        <w:rPr>
          <w:bCs/>
        </w:rPr>
        <w:t xml:space="preserve">W celu uruchomienia prawa opcji Zamawiający </w:t>
      </w:r>
      <w:r w:rsidRPr="00E54DD9">
        <w:rPr>
          <w:bCs/>
        </w:rPr>
        <w:t>prześle Wykonawcy zlecenie</w:t>
      </w:r>
      <w:r>
        <w:rPr>
          <w:bCs/>
        </w:rPr>
        <w:t xml:space="preserve">. </w:t>
      </w:r>
    </w:p>
    <w:p w14:paraId="7653203F" w14:textId="77777777" w:rsidR="00342D02" w:rsidRDefault="00342D02" w:rsidP="00342D02">
      <w:pPr>
        <w:pStyle w:val="Akapitzlist"/>
        <w:numPr>
          <w:ilvl w:val="1"/>
          <w:numId w:val="94"/>
        </w:numPr>
        <w:spacing w:line="312" w:lineRule="auto"/>
        <w:jc w:val="both"/>
        <w:rPr>
          <w:bCs/>
        </w:rPr>
      </w:pPr>
      <w:r w:rsidRPr="00530379">
        <w:rPr>
          <w:bCs/>
        </w:rPr>
        <w:t xml:space="preserve">Prawo opcji jest jednostronnym uprawnieniem Zamawiającego, z którego może, ale nie ma obowiązku skorzystać w ramach realizacji przedmiotu zamówienia. W przypadku nieskorzystania przez Zamawiającego z prawa opcji Wykonawcy nie przysługują żadne roszczenia z tego tytułu. </w:t>
      </w:r>
    </w:p>
    <w:p w14:paraId="6E09009A" w14:textId="77777777" w:rsidR="00342D02" w:rsidRDefault="00342D02" w:rsidP="00342D02">
      <w:pPr>
        <w:pStyle w:val="Akapitzlist"/>
        <w:numPr>
          <w:ilvl w:val="1"/>
          <w:numId w:val="94"/>
        </w:numPr>
        <w:spacing w:line="312" w:lineRule="auto"/>
        <w:jc w:val="both"/>
        <w:rPr>
          <w:bCs/>
        </w:rPr>
      </w:pPr>
      <w:r w:rsidRPr="00530379">
        <w:rPr>
          <w:bCs/>
        </w:rPr>
        <w:t xml:space="preserve">Jeżeli Zamawiający skorzysta z prawa opcji obowiązkiem umownym wykonawcy jest wykonanie świadczenia w zakresie objętym wykorzystanym prawem opcji na warunkach takich jak zamówienie podstawowe. </w:t>
      </w:r>
    </w:p>
    <w:p w14:paraId="6A690D8D" w14:textId="77777777" w:rsidR="00342D02" w:rsidRDefault="00342D02" w:rsidP="00342D02">
      <w:pPr>
        <w:pStyle w:val="Akapitzlist"/>
        <w:numPr>
          <w:ilvl w:val="1"/>
          <w:numId w:val="94"/>
        </w:numPr>
        <w:spacing w:line="312" w:lineRule="auto"/>
        <w:jc w:val="both"/>
        <w:rPr>
          <w:bCs/>
        </w:rPr>
      </w:pPr>
      <w:r w:rsidRPr="00530379">
        <w:rPr>
          <w:bCs/>
        </w:rPr>
        <w:t xml:space="preserve">Zamawiający ma prawo wielokrotnie korzystać z prawa opcji po zrealizowaniu zakresu podstawowego zamówienia – jednak do wyczerpania maksymalnego zakresu prawa opcji. </w:t>
      </w:r>
    </w:p>
    <w:p w14:paraId="5B39D2EE" w14:textId="77777777" w:rsidR="00342D02" w:rsidRDefault="00342D02" w:rsidP="00342D02">
      <w:pPr>
        <w:pStyle w:val="Akapitzlist"/>
        <w:numPr>
          <w:ilvl w:val="1"/>
          <w:numId w:val="94"/>
        </w:numPr>
        <w:spacing w:line="312" w:lineRule="auto"/>
        <w:jc w:val="both"/>
        <w:rPr>
          <w:bCs/>
        </w:rPr>
      </w:pPr>
      <w:r w:rsidRPr="00530379">
        <w:rPr>
          <w:bCs/>
        </w:rPr>
        <w:t>Uruchomienie opcji nie będzie wymagało zmiany umowy.</w:t>
      </w:r>
    </w:p>
    <w:p w14:paraId="545DE633" w14:textId="77777777" w:rsidR="00AE680A" w:rsidRPr="00530379" w:rsidRDefault="00AE680A" w:rsidP="00AE680A">
      <w:pPr>
        <w:pStyle w:val="Akapitzlist"/>
        <w:spacing w:line="312" w:lineRule="auto"/>
        <w:jc w:val="both"/>
        <w:rPr>
          <w:bCs/>
        </w:rPr>
      </w:pPr>
    </w:p>
    <w:p w14:paraId="31552864" w14:textId="77777777" w:rsidR="00965D01" w:rsidRPr="00C556FC" w:rsidRDefault="00965D01" w:rsidP="00AE680A">
      <w:pPr>
        <w:pStyle w:val="Akapitzlist"/>
        <w:shd w:val="clear" w:color="auto" w:fill="E7E6E6" w:themeFill="background2"/>
        <w:spacing w:before="120" w:line="312" w:lineRule="auto"/>
        <w:ind w:left="360"/>
        <w:jc w:val="both"/>
      </w:pPr>
      <w:r w:rsidRPr="00AE680A">
        <w:rPr>
          <w:b/>
          <w:bCs/>
        </w:rPr>
        <w:t xml:space="preserve">Część V. Kwalifikacja podmiotowa </w:t>
      </w:r>
      <w:r w:rsidR="00160A4D" w:rsidRPr="00AE680A">
        <w:rPr>
          <w:b/>
          <w:bCs/>
        </w:rPr>
        <w:t>Wykonawców</w:t>
      </w:r>
      <w:bookmarkEnd w:id="10"/>
    </w:p>
    <w:p w14:paraId="2AFB5374"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06BD5BCA" w14:textId="77777777"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29771546" w14:textId="77777777" w:rsidR="00F13DFD" w:rsidRPr="00FC7C08" w:rsidRDefault="0045225A" w:rsidP="002D58D0">
      <w:pPr>
        <w:pStyle w:val="Akapitzlist"/>
        <w:numPr>
          <w:ilvl w:val="1"/>
          <w:numId w:val="2"/>
        </w:numPr>
        <w:spacing w:before="120" w:line="312" w:lineRule="auto"/>
        <w:contextualSpacing w:val="0"/>
        <w:jc w:val="both"/>
      </w:pPr>
      <w:r>
        <w:t>W</w:t>
      </w:r>
      <w:r w:rsidR="00F625E4" w:rsidRPr="00057162">
        <w:t>obec któr</w:t>
      </w:r>
      <w:r w:rsidR="00C30F34">
        <w:t>ego</w:t>
      </w:r>
      <w:r w:rsidR="00F625E4" w:rsidRPr="00057162">
        <w:t xml:space="preserve"> zachodzą okoliczności </w:t>
      </w:r>
      <w:r w:rsidR="00F625E4"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00F625E4" w:rsidRPr="005E062E">
        <w:t xml:space="preserve"> pkt 3, 5 i 6</w:t>
      </w:r>
      <w:r w:rsidR="006A7608" w:rsidRPr="005E062E">
        <w:t xml:space="preserve"> </w:t>
      </w:r>
      <w:r w:rsidR="00F625E4"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5877DD71" w14:textId="77777777" w:rsidR="004029CF" w:rsidRPr="00FC7C08" w:rsidRDefault="0045225A" w:rsidP="00933285">
      <w:pPr>
        <w:pStyle w:val="Akapitzlist"/>
        <w:numPr>
          <w:ilvl w:val="1"/>
          <w:numId w:val="2"/>
        </w:numPr>
        <w:spacing w:before="120" w:line="312" w:lineRule="auto"/>
        <w:contextualSpacing w:val="0"/>
        <w:jc w:val="both"/>
      </w:pPr>
      <w:r>
        <w:t>W</w:t>
      </w:r>
      <w:r w:rsidR="004029CF" w:rsidRPr="00FC7C08">
        <w:t xml:space="preserve">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004029CF" w:rsidRPr="00FC7C08">
        <w:t>,</w:t>
      </w:r>
    </w:p>
    <w:p w14:paraId="09772F0A" w14:textId="77777777" w:rsidR="00501126" w:rsidRPr="00057162" w:rsidRDefault="0045225A" w:rsidP="00933285">
      <w:pPr>
        <w:pStyle w:val="Akapitzlist"/>
        <w:numPr>
          <w:ilvl w:val="1"/>
          <w:numId w:val="2"/>
        </w:numPr>
        <w:spacing w:before="120" w:line="312" w:lineRule="auto"/>
        <w:contextualSpacing w:val="0"/>
        <w:jc w:val="both"/>
      </w:pPr>
      <w:r>
        <w:t>W</w:t>
      </w:r>
      <w:r w:rsidR="00501126" w:rsidRPr="00FC7C08">
        <w:t xml:space="preserve"> stosunku do którego otwarto likwidację, sąd zarządził likwidację majątku </w:t>
      </w:r>
      <w:r w:rsidR="00EB425B" w:rsidRPr="00FC7C08">
        <w:br/>
      </w:r>
      <w:r w:rsidR="00501126" w:rsidRPr="00FC7C08">
        <w:t xml:space="preserve">w postępowaniu restrukturyzacyjnym lub upadłościowym, w stosunku do którego ogłoszono upadłość - z wyjątkiem </w:t>
      </w:r>
      <w:r w:rsidR="008C4046" w:rsidRPr="00FC7C08">
        <w:t>Wykonawcy</w:t>
      </w:r>
      <w:r w:rsidR="00501126" w:rsidRPr="00FC7C08">
        <w:t>, który po ogłoszeniu upadłości zawarł układ zatwierdzony prawomocnym postanowieniem sądu, jeżeli układ nie przewiduje zaspokojenia wierzycieli</w:t>
      </w:r>
      <w:r w:rsidR="00501126" w:rsidRPr="00057162">
        <w:t xml:space="preserve"> przez likwidację majątku upadłego, którego działalność gospodarcza jest zawieszona lub znajduje się on w tego rodzaju sytuacji wynikającej </w:t>
      </w:r>
      <w:r w:rsidR="00EB425B">
        <w:br/>
      </w:r>
      <w:r w:rsidR="00501126" w:rsidRPr="00057162">
        <w:t>z procedury przewidzianej przepisami miejsca wszczęcia tej procedury,</w:t>
      </w:r>
    </w:p>
    <w:p w14:paraId="3C545731" w14:textId="77777777" w:rsidR="00606655" w:rsidRPr="00057162" w:rsidRDefault="0045225A" w:rsidP="00933285">
      <w:pPr>
        <w:pStyle w:val="Akapitzlist"/>
        <w:numPr>
          <w:ilvl w:val="1"/>
          <w:numId w:val="2"/>
        </w:numPr>
        <w:spacing w:before="120" w:line="312" w:lineRule="auto"/>
        <w:contextualSpacing w:val="0"/>
        <w:jc w:val="both"/>
      </w:pPr>
      <w:r>
        <w:t>K</w:t>
      </w:r>
      <w:r w:rsidR="00606655" w:rsidRPr="00057162">
        <w:t xml:space="preserve">tóry z przyczyn leżących po jego stronie nie wykonał lub nienależycie wykonał umowę zawartą z </w:t>
      </w:r>
      <w:r w:rsidR="008C4046">
        <w:t>Zamawiający</w:t>
      </w:r>
      <w:r w:rsidR="00606655" w:rsidRPr="00057162">
        <w:t>m (PGG SA), co doprowadziło do:</w:t>
      </w:r>
    </w:p>
    <w:p w14:paraId="0AA1D45C"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wypowiedzenia lub odstąpienia od </w:t>
      </w:r>
      <w:r w:rsidR="00AE680A">
        <w:t xml:space="preserve">umowy </w:t>
      </w:r>
      <w:r w:rsidRPr="00057162">
        <w:t xml:space="preserve"> lub</w:t>
      </w:r>
    </w:p>
    <w:p w14:paraId="7D5C93ED" w14:textId="77777777"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xml:space="preserve"> lub</w:t>
      </w:r>
    </w:p>
    <w:p w14:paraId="63A3E860" w14:textId="77777777" w:rsidR="00501126" w:rsidRPr="00057162" w:rsidRDefault="00606655" w:rsidP="00933285">
      <w:pPr>
        <w:pStyle w:val="Akapitzlist"/>
        <w:numPr>
          <w:ilvl w:val="2"/>
          <w:numId w:val="2"/>
        </w:numPr>
        <w:spacing w:before="120" w:line="312" w:lineRule="auto"/>
        <w:contextualSpacing w:val="0"/>
        <w:jc w:val="both"/>
      </w:pPr>
      <w:r w:rsidRPr="00057162">
        <w:lastRenderedPageBreak/>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22169FB1" w14:textId="77777777" w:rsidR="00606655" w:rsidRDefault="0045225A" w:rsidP="00933285">
      <w:pPr>
        <w:pStyle w:val="Akapitzlist"/>
        <w:numPr>
          <w:ilvl w:val="1"/>
          <w:numId w:val="2"/>
        </w:numPr>
        <w:spacing w:before="120" w:line="312" w:lineRule="auto"/>
        <w:contextualSpacing w:val="0"/>
        <w:jc w:val="both"/>
      </w:pPr>
      <w:r>
        <w:t>K</w:t>
      </w:r>
      <w:r w:rsidR="00606655" w:rsidRPr="00057162">
        <w:t>tóry, pomimo wyboru jego oferty jako najkorzystniejszej w postępowaniu o</w:t>
      </w:r>
      <w:r w:rsidR="00474759">
        <w:t> </w:t>
      </w:r>
      <w:r w:rsidR="00606655" w:rsidRPr="00057162">
        <w:t xml:space="preserve">udzielenie zamówienia przeprowadzonym przez </w:t>
      </w:r>
      <w:r w:rsidR="008C4046">
        <w:t>Zamawiającego</w:t>
      </w:r>
      <w:r w:rsidR="00606655" w:rsidRPr="00057162">
        <w:t xml:space="preserve"> (PGG SA), odmówił podpisania umowy, nie wniósł wymaganego zabezpieczenia należytego wykonania umowy lub zawarcie umowy stało się </w:t>
      </w:r>
      <w:r w:rsidR="00606655" w:rsidRPr="00FC7C08">
        <w:t xml:space="preserve">niemożliwe z przyczyn leżących po stronie </w:t>
      </w:r>
      <w:r w:rsidR="008C4046" w:rsidRPr="00FC7C08">
        <w:t>Wykonawcy</w:t>
      </w:r>
      <w:r w:rsidR="00606655" w:rsidRPr="00FC7C08">
        <w:t>.</w:t>
      </w:r>
    </w:p>
    <w:p w14:paraId="58F90398" w14:textId="77777777"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640BC432" w14:textId="77777777" w:rsidR="004029CF" w:rsidRPr="00FC7C08" w:rsidRDefault="0045225A" w:rsidP="004029CF">
      <w:pPr>
        <w:pStyle w:val="Akapitzlist"/>
        <w:numPr>
          <w:ilvl w:val="1"/>
          <w:numId w:val="2"/>
        </w:numPr>
        <w:spacing w:before="120" w:line="312" w:lineRule="auto"/>
        <w:contextualSpacing w:val="0"/>
        <w:jc w:val="both"/>
      </w:pPr>
      <w:r>
        <w:t>W</w:t>
      </w:r>
      <w:r w:rsidR="004029CF" w:rsidRPr="00FC7C08">
        <w:t xml:space="preserve"> przypadku, o którym mowa w ust. 2 pkt. 2)</w:t>
      </w:r>
      <w:r w:rsidR="00A76036" w:rsidRPr="00FC7C08">
        <w:t>,</w:t>
      </w:r>
      <w:r w:rsidR="004029CF" w:rsidRPr="00FC7C08">
        <w:t xml:space="preserve"> na okres na jaki został prawomocnie </w:t>
      </w:r>
      <w:r w:rsidR="00A76036" w:rsidRPr="00FC7C08">
        <w:t>orzeczony zakaz ubiegania się o zamówienia publiczne,</w:t>
      </w:r>
    </w:p>
    <w:p w14:paraId="3272942C" w14:textId="77777777" w:rsidR="004029CF" w:rsidRDefault="0045225A" w:rsidP="00A76036">
      <w:pPr>
        <w:pStyle w:val="Akapitzlist"/>
        <w:numPr>
          <w:ilvl w:val="1"/>
          <w:numId w:val="2"/>
        </w:numPr>
        <w:spacing w:before="120" w:line="312" w:lineRule="auto"/>
        <w:contextualSpacing w:val="0"/>
        <w:jc w:val="both"/>
      </w:pPr>
      <w:r>
        <w:t>W</w:t>
      </w:r>
      <w:r w:rsidR="004029CF" w:rsidRPr="00FC7C08">
        <w:t xml:space="preserve"> przypadkach, o których mowa </w:t>
      </w:r>
      <w:r w:rsidR="00606655" w:rsidRPr="00FC7C08">
        <w:t xml:space="preserve">w ust 2 pkt </w:t>
      </w:r>
      <w:r w:rsidR="002C6B09">
        <w:t xml:space="preserve">3), </w:t>
      </w:r>
      <w:r w:rsidR="004029CF" w:rsidRPr="00FC7C08">
        <w:t>4</w:t>
      </w:r>
      <w:r w:rsidR="007B303A" w:rsidRPr="00FC7C08">
        <w:t>)</w:t>
      </w:r>
      <w:r w:rsidR="00606655" w:rsidRPr="00FC7C08">
        <w:t xml:space="preserve"> i </w:t>
      </w:r>
      <w:r w:rsidR="004029CF"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AE680A">
        <w:t>,</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70AB25F0" w14:textId="77777777"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70DB4CBD" w14:textId="77777777" w:rsidR="002E0AA3" w:rsidRPr="00057162" w:rsidRDefault="0001218F" w:rsidP="00790A9A">
      <w:pPr>
        <w:pStyle w:val="Akapitzlist"/>
        <w:numPr>
          <w:ilvl w:val="1"/>
          <w:numId w:val="36"/>
        </w:numPr>
        <w:spacing w:before="120" w:line="312" w:lineRule="auto"/>
        <w:contextualSpacing w:val="0"/>
        <w:jc w:val="both"/>
      </w:pPr>
      <w:r>
        <w:t>Z</w:t>
      </w:r>
      <w:r w:rsidR="002E0AA3" w:rsidRPr="00057162">
        <w:t xml:space="preserve">dolności do występowania w obrocie gospodarczym; </w:t>
      </w:r>
      <w:r w:rsidR="008C4046">
        <w:t>Wykonawca</w:t>
      </w:r>
      <w:r w:rsidR="002E0AA3" w:rsidRPr="00057162">
        <w:t xml:space="preserve"> powinien być wpisany do rejestru działalności gospodarczej prowadzonego w kraju, w którym </w:t>
      </w:r>
      <w:r w:rsidR="008C4046">
        <w:t>Wykonawca</w:t>
      </w:r>
      <w:r w:rsidR="002E0AA3" w:rsidRPr="00057162">
        <w:t xml:space="preserve"> ma siedzibę</w:t>
      </w:r>
      <w:r w:rsidR="001622EB" w:rsidRPr="00057162">
        <w:t>,</w:t>
      </w:r>
    </w:p>
    <w:p w14:paraId="281BE5DF" w14:textId="77777777" w:rsidR="00804500" w:rsidRPr="00EB425B" w:rsidRDefault="0001218F" w:rsidP="00790A9A">
      <w:pPr>
        <w:pStyle w:val="Akapitzlist"/>
        <w:numPr>
          <w:ilvl w:val="1"/>
          <w:numId w:val="36"/>
        </w:numPr>
        <w:spacing w:before="120" w:line="312" w:lineRule="auto"/>
        <w:contextualSpacing w:val="0"/>
        <w:jc w:val="both"/>
      </w:pPr>
      <w:bookmarkStart w:id="11" w:name="_Hlk170710210"/>
      <w:r w:rsidRPr="0001218F">
        <w:rPr>
          <w:b/>
        </w:rPr>
        <w:t>Z</w:t>
      </w:r>
      <w:r w:rsidR="00182B15" w:rsidRPr="0001218F">
        <w:rPr>
          <w:b/>
        </w:rPr>
        <w:t>dolności technicznej lub zawodowej</w:t>
      </w:r>
      <w:r w:rsidR="00182B15" w:rsidRPr="00057162">
        <w:t xml:space="preserve">; </w:t>
      </w:r>
      <w:r w:rsidR="008C4046">
        <w:t>Wykonawca</w:t>
      </w:r>
      <w:r w:rsidR="00182B15" w:rsidRPr="00057162">
        <w:t xml:space="preserve"> wykaże, że:</w:t>
      </w:r>
    </w:p>
    <w:p w14:paraId="514E758D" w14:textId="77777777" w:rsidR="00804500" w:rsidRDefault="00474759" w:rsidP="008206A9">
      <w:pPr>
        <w:pStyle w:val="Akapitzlist"/>
        <w:numPr>
          <w:ilvl w:val="0"/>
          <w:numId w:val="60"/>
        </w:numPr>
        <w:spacing w:line="312" w:lineRule="auto"/>
        <w:ind w:left="1134" w:hanging="425"/>
        <w:jc w:val="both"/>
        <w:rPr>
          <w:b/>
          <w:bCs/>
        </w:rPr>
      </w:pPr>
      <w:bookmarkStart w:id="12" w:name="_Hlk106193648"/>
      <w:r w:rsidRPr="0001218F">
        <w:t>Wykonawca wykaże, że: w okresie ostatnich 3 lat przed terminem składania ofert (a</w:t>
      </w:r>
      <w:r>
        <w:t> </w:t>
      </w:r>
      <w:r w:rsidRPr="0001218F">
        <w:t xml:space="preserve">jeśli okres prowadzenia działalności jest krótszy to w tym okresie) wykonał dostawy rodzajowo podobne do przedmiotu zamówienia, tj. </w:t>
      </w:r>
      <w:r w:rsidRPr="00474759">
        <w:rPr>
          <w:b/>
        </w:rPr>
        <w:t xml:space="preserve">wykonał dostawy wentylatorów lutniowych przeznaczonych do stosowania w podziemnych wyrobiskach górniczych w ilości co najmniej </w:t>
      </w:r>
      <w:r w:rsidRPr="00474759">
        <w:rPr>
          <w:b/>
          <w:u w:val="single"/>
        </w:rPr>
        <w:t>2 szt.</w:t>
      </w:r>
      <w:r w:rsidRPr="00474759">
        <w:rPr>
          <w:b/>
        </w:rPr>
        <w:t xml:space="preserve"> niezależnie od tego, na które i na ile zadań wykonawca składa ofertę.</w:t>
      </w:r>
    </w:p>
    <w:bookmarkEnd w:id="11"/>
    <w:p w14:paraId="4A007E62" w14:textId="77777777" w:rsidR="00DB2397" w:rsidRPr="00B562AD" w:rsidRDefault="00DB2397" w:rsidP="00DB2397">
      <w:pPr>
        <w:pStyle w:val="Akapitzlist"/>
        <w:spacing w:line="312" w:lineRule="auto"/>
        <w:ind w:left="1134"/>
        <w:jc w:val="both"/>
        <w:rPr>
          <w:b/>
          <w:bCs/>
        </w:rPr>
      </w:pPr>
    </w:p>
    <w:p w14:paraId="0FFD5F7A"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3"/>
      <w:bookmarkStart w:id="14" w:name="_Toc182892498"/>
      <w:bookmarkEnd w:id="1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0644980D" w14:textId="77777777"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1089DE34" w14:textId="77777777"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141E1C34" w14:textId="77777777"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622CA9EA" w14:textId="77777777" w:rsidR="00182B15" w:rsidRPr="00572B5F" w:rsidRDefault="00182B15" w:rsidP="00933285">
      <w:pPr>
        <w:pStyle w:val="Akapitzlist"/>
        <w:numPr>
          <w:ilvl w:val="0"/>
          <w:numId w:val="3"/>
        </w:numPr>
        <w:spacing w:before="120" w:line="312" w:lineRule="auto"/>
        <w:contextualSpacing w:val="0"/>
        <w:jc w:val="both"/>
      </w:pPr>
      <w:r w:rsidRPr="00572B5F">
        <w:lastRenderedPageBreak/>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w:t>
      </w:r>
      <w:r w:rsidR="00E30970">
        <w:t> </w:t>
      </w:r>
      <w:r w:rsidRPr="00572B5F">
        <w:t xml:space="preserve">stosunku do </w:t>
      </w:r>
      <w:r w:rsidR="00160A4D" w:rsidRPr="00572B5F">
        <w:t>Wykonawców</w:t>
      </w:r>
      <w:r w:rsidRPr="00572B5F">
        <w:t xml:space="preserve"> występujących wspólnie będzie oceniane łącznie.</w:t>
      </w:r>
    </w:p>
    <w:p w14:paraId="667F6A98" w14:textId="77777777"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293B56" w14:textId="77777777"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w:t>
      </w:r>
      <w:r w:rsidR="00E42A18" w:rsidRPr="00572B5F">
        <w:t>uprawnienia,</w:t>
      </w:r>
      <w:r w:rsidRPr="00572B5F">
        <w:t xml:space="preserve">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65D61E38"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62522B39" w14:textId="77777777"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5512498" w14:textId="7777777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184564"/>
      <w:bookmarkStart w:id="16" w:name="_Toc182892499"/>
      <w:r w:rsidRPr="00572B5F">
        <w:rPr>
          <w:rFonts w:ascii="Times New Roman" w:hAnsi="Times New Roman" w:cs="Times New Roman"/>
          <w:color w:val="auto"/>
          <w:sz w:val="24"/>
          <w:szCs w:val="24"/>
        </w:rPr>
        <w:t>Część VII. Udostępnienie zasobów</w:t>
      </w:r>
      <w:bookmarkEnd w:id="15"/>
      <w:bookmarkEnd w:id="16"/>
    </w:p>
    <w:p w14:paraId="14F58A80"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ACF1B94" w14:textId="77777777"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w:t>
      </w:r>
      <w:r w:rsidR="004E3A28" w:rsidRPr="003A5F6A">
        <w:rPr>
          <w:b/>
          <w:bCs/>
        </w:rPr>
        <w:t xml:space="preserve">przedstawi </w:t>
      </w:r>
      <w:r w:rsidR="003A5F6A" w:rsidRPr="003A5F6A">
        <w:rPr>
          <w:b/>
          <w:bCs/>
        </w:rPr>
        <w:t>wraz z ofertą</w:t>
      </w:r>
      <w:r w:rsidR="003A5F6A">
        <w:t xml:space="preserve"> </w:t>
      </w:r>
      <w:r w:rsidR="004E3A28" w:rsidRPr="00572B5F">
        <w:t xml:space="preserve">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661D6C1"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527889B9" w14:textId="77777777"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75484F5A"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w:t>
      </w:r>
      <w:r w:rsidRPr="00057162">
        <w:lastRenderedPageBreak/>
        <w:t xml:space="preserve">składa </w:t>
      </w:r>
      <w:r w:rsidR="00BB64DC" w:rsidRPr="00057162">
        <w:t>elektroniczną kopię dokumentu poświadczoną za zgodność z oryginałem. Poświadczenie następuje przez podpisanie podpisem elektronicznym kwalifikowanym.</w:t>
      </w:r>
    </w:p>
    <w:p w14:paraId="72192508"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9AE8F21"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6184565"/>
      <w:bookmarkStart w:id="18" w:name="_Toc182892500"/>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7"/>
      <w:bookmarkEnd w:id="18"/>
    </w:p>
    <w:p w14:paraId="48B5BC21" w14:textId="77777777"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7EFF2157" w14:textId="77777777"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1CAF0144"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00D04E85"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5260FC5D" w14:textId="77777777"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6DBE5087" w14:textId="77777777"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3924410E" w14:textId="77777777" w:rsidR="00A52231" w:rsidRPr="00FC7C08" w:rsidRDefault="00A52231" w:rsidP="00790A9A">
      <w:pPr>
        <w:pStyle w:val="Akapitzlist"/>
        <w:numPr>
          <w:ilvl w:val="0"/>
          <w:numId w:val="33"/>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3EE09339" w14:textId="77777777" w:rsidR="00A52231" w:rsidRPr="005305DB"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w:t>
      </w:r>
      <w:r w:rsidRPr="005305DB">
        <w:rPr>
          <w:bCs/>
          <w:iCs/>
        </w:rPr>
        <w:t xml:space="preserve">części IV formularza </w:t>
      </w:r>
      <w:r w:rsidR="008C4046" w:rsidRPr="005305DB">
        <w:rPr>
          <w:bCs/>
          <w:iCs/>
        </w:rPr>
        <w:t>Wykonawca</w:t>
      </w:r>
      <w:r w:rsidRPr="005305DB">
        <w:rPr>
          <w:bCs/>
          <w:iCs/>
        </w:rPr>
        <w:t xml:space="preserve"> powinien ograniczyć się do </w:t>
      </w:r>
      <w:r w:rsidR="00FA5A4E" w:rsidRPr="005305DB">
        <w:rPr>
          <w:bCs/>
          <w:iCs/>
        </w:rPr>
        <w:t xml:space="preserve">wypełnienia </w:t>
      </w:r>
      <w:r w:rsidRPr="005305DB">
        <w:rPr>
          <w:b/>
          <w:iCs/>
        </w:rPr>
        <w:t xml:space="preserve">sekcji </w:t>
      </w:r>
      <w:r w:rsidRPr="005305DB">
        <w:rPr>
          <w:b/>
        </w:rPr>
        <w:t>α.</w:t>
      </w:r>
    </w:p>
    <w:p w14:paraId="487CC314" w14:textId="77777777" w:rsidR="00DB2397" w:rsidRPr="005305DB" w:rsidRDefault="00474759" w:rsidP="00AE680A">
      <w:pPr>
        <w:pStyle w:val="Akapitzlist"/>
        <w:numPr>
          <w:ilvl w:val="1"/>
          <w:numId w:val="7"/>
        </w:numPr>
        <w:spacing w:before="120" w:line="312" w:lineRule="auto"/>
        <w:contextualSpacing w:val="0"/>
        <w:jc w:val="both"/>
        <w:rPr>
          <w:iCs/>
        </w:rPr>
      </w:pPr>
      <w:r>
        <w:rPr>
          <w:iCs/>
        </w:rPr>
        <w:t>O</w:t>
      </w:r>
      <w:r w:rsidR="00DB2397" w:rsidRPr="005305DB">
        <w:rPr>
          <w:iCs/>
        </w:rPr>
        <w:t>świadczenia Wykonawcy, w zakresie art. 108 ust. 1 pkt 5 ustawy, o braku przynależności do tej samej grupy kapitałowej w rozumieniu ustawy z dnia 16 lutego 2007 r. o ochronie konkurencji i konsumentów</w:t>
      </w:r>
      <w:r>
        <w:rPr>
          <w:iCs/>
        </w:rPr>
        <w:t xml:space="preserve">, </w:t>
      </w:r>
      <w:r w:rsidR="00DB2397" w:rsidRPr="005305DB">
        <w:rPr>
          <w:iCs/>
        </w:rPr>
        <w:t>z innym wykonawcą, który złożył odrębną ofertę, ofertę częściową albo oświadczenia o przynależności do tej samej grupy kapitałowej wraz z</w:t>
      </w:r>
      <w:r>
        <w:rPr>
          <w:iCs/>
        </w:rPr>
        <w:t> </w:t>
      </w:r>
      <w:r w:rsidR="00DB2397" w:rsidRPr="005305DB">
        <w:rPr>
          <w:iCs/>
        </w:rPr>
        <w:t xml:space="preserve">dokumentami lub informacjami potwierdzającymi przygotowanie oferty, oferty częściowej niezależnie od innego Wykonawcy należącego do tej samej grupy kapitałowej, Wzór oświadczenia stanowi </w:t>
      </w:r>
      <w:r w:rsidR="00DB2397" w:rsidRPr="005305DB">
        <w:rPr>
          <w:b/>
          <w:bCs/>
          <w:iCs/>
        </w:rPr>
        <w:t>Załącznik nr 4.2 do SWZ</w:t>
      </w:r>
    </w:p>
    <w:p w14:paraId="7554BA24" w14:textId="77777777" w:rsidR="0014085E" w:rsidRPr="00057162" w:rsidRDefault="0001218F" w:rsidP="00933285">
      <w:pPr>
        <w:pStyle w:val="Akapitzlist"/>
        <w:numPr>
          <w:ilvl w:val="1"/>
          <w:numId w:val="7"/>
        </w:numPr>
        <w:spacing w:before="120" w:line="312" w:lineRule="auto"/>
        <w:contextualSpacing w:val="0"/>
        <w:jc w:val="both"/>
        <w:rPr>
          <w:bCs/>
          <w:iCs/>
        </w:rPr>
      </w:pPr>
      <w:r>
        <w:rPr>
          <w:bCs/>
          <w:iCs/>
        </w:rPr>
        <w:t>Z</w:t>
      </w:r>
      <w:r w:rsidR="0014085E" w:rsidRPr="00057162">
        <w:rPr>
          <w:bCs/>
          <w:iCs/>
        </w:rPr>
        <w:t xml:space="preserve">aświadczenia właściwego naczelnika urzędu skarbowego potwierdzającego, </w:t>
      </w:r>
      <w:r w:rsidR="00EC08CA">
        <w:rPr>
          <w:bCs/>
          <w:iCs/>
        </w:rPr>
        <w:br/>
      </w:r>
      <w:r w:rsidR="0014085E" w:rsidRPr="00057162">
        <w:rPr>
          <w:bCs/>
          <w:iCs/>
        </w:rPr>
        <w:t xml:space="preserve">że </w:t>
      </w:r>
      <w:r w:rsidR="008C4046">
        <w:rPr>
          <w:bCs/>
          <w:iCs/>
        </w:rPr>
        <w:t>Wykonawca</w:t>
      </w:r>
      <w:r w:rsidR="0014085E" w:rsidRPr="00057162">
        <w:rPr>
          <w:bCs/>
          <w:iCs/>
        </w:rPr>
        <w:t xml:space="preserve"> nie zalega z opłacaniem podatków i opłat, w zakresie art. 109 ust. 1 </w:t>
      </w:r>
      <w:r w:rsidR="00EC08CA">
        <w:rPr>
          <w:bCs/>
          <w:iCs/>
        </w:rPr>
        <w:br/>
      </w:r>
      <w:r w:rsidR="0014085E" w:rsidRPr="00057162">
        <w:rPr>
          <w:bCs/>
          <w:iCs/>
        </w:rPr>
        <w:t>pkt 1</w:t>
      </w:r>
      <w:r w:rsidR="001E3D53">
        <w:rPr>
          <w:bCs/>
          <w:iCs/>
        </w:rPr>
        <w:t>)</w:t>
      </w:r>
      <w:r w:rsidR="0014085E"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0014085E" w:rsidRPr="00057162">
        <w:rPr>
          <w:bCs/>
          <w:iCs/>
        </w:rPr>
        <w:t xml:space="preserve"> przypadku zalegania z opłacaniem podatków lub opłat</w:t>
      </w:r>
      <w:r w:rsidR="00C67D50" w:rsidRPr="00057162">
        <w:rPr>
          <w:bCs/>
          <w:iCs/>
        </w:rPr>
        <w:t xml:space="preserve"> -</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podatków lub opłat wraz z odsetkami lub grzywnami lub zawarł wiążące porozumienie w sprawie spłat tych należności;</w:t>
      </w:r>
    </w:p>
    <w:p w14:paraId="4E75FC26" w14:textId="77777777" w:rsidR="0014085E" w:rsidRPr="00057162" w:rsidRDefault="0001218F" w:rsidP="00933285">
      <w:pPr>
        <w:pStyle w:val="Akapitzlist"/>
        <w:numPr>
          <w:ilvl w:val="1"/>
          <w:numId w:val="7"/>
        </w:numPr>
        <w:spacing w:before="120" w:line="312" w:lineRule="auto"/>
        <w:contextualSpacing w:val="0"/>
        <w:jc w:val="both"/>
        <w:rPr>
          <w:bCs/>
          <w:iCs/>
        </w:rPr>
      </w:pPr>
      <w:r>
        <w:rPr>
          <w:bCs/>
          <w:iCs/>
        </w:rPr>
        <w:lastRenderedPageBreak/>
        <w:t>Z</w:t>
      </w:r>
      <w:r w:rsidR="0014085E" w:rsidRPr="00057162">
        <w:rPr>
          <w:bCs/>
          <w:iCs/>
        </w:rPr>
        <w:t xml:space="preserve">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0014085E" w:rsidRPr="00057162">
        <w:rPr>
          <w:bCs/>
          <w:iCs/>
        </w:rPr>
        <w:t xml:space="preserve"> nie zalega z opłacaniem składek na ubezpieczenia społeczne i zdrowotne, w zakresie art. 109 ust. 1 pkt 1</w:t>
      </w:r>
      <w:r w:rsidR="001E3D53">
        <w:rPr>
          <w:bCs/>
          <w:iCs/>
        </w:rPr>
        <w:t>)</w:t>
      </w:r>
      <w:r w:rsidR="0014085E" w:rsidRPr="00057162">
        <w:rPr>
          <w:bCs/>
          <w:iCs/>
        </w:rPr>
        <w:t xml:space="preserve"> ustawy, wystawionego nie wcześniej niż 3 miesiące przed jego złożeniem</w:t>
      </w:r>
      <w:r w:rsidR="00EC08CA">
        <w:rPr>
          <w:bCs/>
          <w:iCs/>
        </w:rPr>
        <w:t>. W</w:t>
      </w:r>
      <w:r w:rsidR="0014085E" w:rsidRPr="00057162">
        <w:rPr>
          <w:bCs/>
          <w:iCs/>
        </w:rPr>
        <w:t xml:space="preserve"> przypadku zalegania z opłacaniem składek na ubezpieczenia społeczne lub zdrowotne </w:t>
      </w:r>
      <w:r w:rsidR="006845B3" w:rsidRPr="00057162">
        <w:rPr>
          <w:bCs/>
          <w:iCs/>
        </w:rPr>
        <w:t>-</w:t>
      </w:r>
      <w:r w:rsidR="0014085E" w:rsidRPr="00057162">
        <w:rPr>
          <w:bCs/>
          <w:iCs/>
        </w:rPr>
        <w:t xml:space="preserve"> dokumentów potwierdzających, że odpowiednio przed upływem terminu składania ofert </w:t>
      </w:r>
      <w:r w:rsidR="008C4046">
        <w:rPr>
          <w:bCs/>
          <w:iCs/>
        </w:rPr>
        <w:t>Wykonawca</w:t>
      </w:r>
      <w:r w:rsidR="0014085E"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1F572E6D" w14:textId="77777777" w:rsidR="005A1329" w:rsidRPr="00BA4A11" w:rsidRDefault="0001218F" w:rsidP="005A1329">
      <w:pPr>
        <w:pStyle w:val="Akapitzlist"/>
        <w:numPr>
          <w:ilvl w:val="1"/>
          <w:numId w:val="7"/>
        </w:numPr>
        <w:spacing w:before="120" w:line="312" w:lineRule="auto"/>
        <w:contextualSpacing w:val="0"/>
        <w:jc w:val="both"/>
        <w:rPr>
          <w:bCs/>
          <w:iCs/>
        </w:rPr>
      </w:pPr>
      <w:r>
        <w:rPr>
          <w:bCs/>
          <w:iCs/>
        </w:rPr>
        <w:t>O</w:t>
      </w:r>
      <w:r w:rsidR="002652AD" w:rsidRPr="00057162">
        <w:rPr>
          <w:bCs/>
          <w:iCs/>
        </w:rPr>
        <w:t xml:space="preserve">dpisu lub informacji z Krajowego Rejestru Sądowego lub z Centralnej Ewidencji </w:t>
      </w:r>
      <w:r w:rsidR="001E3D53">
        <w:rPr>
          <w:bCs/>
          <w:iCs/>
        </w:rPr>
        <w:br/>
      </w:r>
      <w:r w:rsidR="002652AD"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002652AD" w:rsidRPr="00057162">
        <w:rPr>
          <w:bCs/>
          <w:iCs/>
        </w:rPr>
        <w:t xml:space="preserve">w publicznej bazie danych </w:t>
      </w:r>
      <w:r w:rsidR="008C4046" w:rsidRPr="00BA4A11">
        <w:rPr>
          <w:bCs/>
          <w:iCs/>
        </w:rPr>
        <w:t>Zamawiający</w:t>
      </w:r>
      <w:r w:rsidR="002652AD"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6E9CBF4C" w14:textId="77777777" w:rsidR="005A1329" w:rsidRPr="00BA4A11" w:rsidRDefault="005A1329" w:rsidP="005A1329">
      <w:pPr>
        <w:pStyle w:val="Akapitzlist"/>
        <w:numPr>
          <w:ilvl w:val="0"/>
          <w:numId w:val="7"/>
        </w:numPr>
        <w:spacing w:before="120" w:line="312" w:lineRule="auto"/>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0E63AD31" w14:textId="77777777" w:rsidR="005A1329" w:rsidRPr="00724AA2" w:rsidRDefault="008C4046" w:rsidP="009469D7">
      <w:pPr>
        <w:pStyle w:val="Akapitzlist"/>
        <w:numPr>
          <w:ilvl w:val="0"/>
          <w:numId w:val="7"/>
        </w:numPr>
        <w:spacing w:before="120" w:line="312" w:lineRule="auto"/>
        <w:jc w:val="both"/>
        <w:rPr>
          <w:b/>
          <w:iCs/>
        </w:rPr>
      </w:pPr>
      <w:bookmarkStart w:id="2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20F7D78A" w14:textId="77777777"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F149F73" w14:textId="77777777" w:rsidR="00D64A93" w:rsidRPr="00057162" w:rsidRDefault="0001218F" w:rsidP="00933285">
      <w:pPr>
        <w:pStyle w:val="Akapitzlist"/>
        <w:numPr>
          <w:ilvl w:val="1"/>
          <w:numId w:val="7"/>
        </w:numPr>
        <w:spacing w:before="120" w:line="312" w:lineRule="auto"/>
        <w:contextualSpacing w:val="0"/>
        <w:jc w:val="both"/>
        <w:rPr>
          <w:bCs/>
          <w:iCs/>
        </w:rPr>
      </w:pPr>
      <w:r>
        <w:rPr>
          <w:bCs/>
          <w:iCs/>
        </w:rPr>
        <w:t>Z</w:t>
      </w:r>
      <w:r w:rsidR="002442FA" w:rsidRPr="00057162">
        <w:rPr>
          <w:bCs/>
          <w:iCs/>
        </w:rPr>
        <w:t xml:space="preserve">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3535E235"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6F33E684"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w:t>
      </w:r>
      <w:r w:rsidRPr="00057162">
        <w:rPr>
          <w:bCs/>
          <w:iCs/>
        </w:rPr>
        <w:lastRenderedPageBreak/>
        <w:t>znajduje się on w innej tego rodzaju sytuacji wynikającej z podobnej procedury przewidzianej w przepisach miejsca wszczęcia tej procedury.</w:t>
      </w:r>
    </w:p>
    <w:p w14:paraId="351F38EF"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09D800B8" w14:textId="77777777" w:rsidR="003D51CB" w:rsidRPr="00516E66" w:rsidRDefault="00516E66" w:rsidP="003D51CB">
      <w:pPr>
        <w:pStyle w:val="Akapitzlist"/>
        <w:numPr>
          <w:ilvl w:val="1"/>
          <w:numId w:val="7"/>
        </w:numPr>
        <w:spacing w:before="120" w:line="312" w:lineRule="auto"/>
        <w:contextualSpacing w:val="0"/>
        <w:jc w:val="both"/>
        <w:rPr>
          <w:bCs/>
          <w:iCs/>
        </w:rPr>
      </w:pPr>
      <w:r w:rsidRPr="00516E66">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516E6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16E66">
        <w:rPr>
          <w:bCs/>
          <w:iCs/>
        </w:rPr>
        <w:t xml:space="preserve"> Postanowienie pkt 2 stosuje się.</w:t>
      </w:r>
    </w:p>
    <w:p w14:paraId="3EA048CB" w14:textId="77777777"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zajście okoliczności wskazanych w</w:t>
      </w:r>
      <w:r w:rsidR="00E30970">
        <w:rPr>
          <w:bCs/>
          <w:iCs/>
        </w:rPr>
        <w:t> </w:t>
      </w:r>
      <w:r w:rsidR="00084D1C" w:rsidRPr="003D51CB">
        <w:rPr>
          <w:bCs/>
          <w:iCs/>
        </w:rPr>
        <w:t xml:space="preserve">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26156532" w14:textId="77777777"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1DD7F3A7" w14:textId="77777777" w:rsidR="00243B2D" w:rsidRPr="008468AB" w:rsidRDefault="00393174" w:rsidP="008206A9">
      <w:pPr>
        <w:pStyle w:val="Akapitzlist"/>
        <w:numPr>
          <w:ilvl w:val="0"/>
          <w:numId w:val="60"/>
        </w:numPr>
        <w:spacing w:before="120" w:line="312" w:lineRule="auto"/>
        <w:ind w:left="851" w:hanging="425"/>
        <w:contextualSpacing w:val="0"/>
        <w:jc w:val="both"/>
        <w:rPr>
          <w:bCs/>
          <w:iCs/>
        </w:rPr>
      </w:pPr>
      <w:r>
        <w:rPr>
          <w:b/>
          <w:bCs/>
          <w:iCs/>
        </w:rPr>
        <w:t>w</w:t>
      </w:r>
      <w:r w:rsidR="00243B2D" w:rsidRPr="0001218F">
        <w:rPr>
          <w:b/>
          <w:bCs/>
          <w:iCs/>
        </w:rPr>
        <w:t>ykazu wykonanych dostaw</w:t>
      </w:r>
      <w:r w:rsidR="00243B2D" w:rsidRPr="00057162">
        <w:rPr>
          <w:bCs/>
          <w:iCs/>
        </w:rPr>
        <w:t xml:space="preserve">, </w:t>
      </w:r>
      <w:r w:rsidR="00243B2D" w:rsidRPr="00393174">
        <w:rPr>
          <w:b/>
          <w:iCs/>
        </w:rPr>
        <w:t>w okresie ostatnich 3</w:t>
      </w:r>
      <w:r w:rsidR="003A5F6A">
        <w:rPr>
          <w:b/>
          <w:iCs/>
        </w:rPr>
        <w:t xml:space="preserve"> </w:t>
      </w:r>
      <w:r w:rsidR="00243B2D" w:rsidRPr="00393174">
        <w:rPr>
          <w:b/>
          <w:iCs/>
        </w:rPr>
        <w:t>lat</w:t>
      </w:r>
      <w:r w:rsidR="00EB0C9F">
        <w:rPr>
          <w:bCs/>
          <w:iCs/>
        </w:rPr>
        <w:t>,</w:t>
      </w:r>
      <w:r w:rsidR="00243B2D" w:rsidRPr="0001218F">
        <w:rPr>
          <w:bCs/>
          <w:iCs/>
        </w:rPr>
        <w:t xml:space="preserve"> a </w:t>
      </w:r>
      <w:r w:rsidR="00243B2D" w:rsidRPr="00057162">
        <w:rPr>
          <w:bCs/>
          <w:iCs/>
        </w:rPr>
        <w:t xml:space="preserve">jeżeli okres prowadzenia działalności jest krótszy – w tym okresie, wraz z podaniem ich wartości, </w:t>
      </w:r>
      <w:r w:rsidR="00243B2D" w:rsidRPr="007820B4">
        <w:rPr>
          <w:bCs/>
          <w:iCs/>
        </w:rPr>
        <w:t xml:space="preserve">przedmiotu, dat wykonania i podmiotów, na rzecz których dostawy zostały wykonane </w:t>
      </w:r>
      <w:bookmarkStart w:id="21" w:name="_Hlk107486646"/>
      <w:r w:rsidR="00243B2D" w:rsidRPr="007820B4">
        <w:rPr>
          <w:bCs/>
          <w:iCs/>
        </w:rPr>
        <w:t>oraz załączeni</w:t>
      </w:r>
      <w:r w:rsidR="004F16B3" w:rsidRPr="007820B4">
        <w:rPr>
          <w:bCs/>
          <w:iCs/>
        </w:rPr>
        <w:t>a</w:t>
      </w:r>
      <w:r w:rsidR="00243B2D" w:rsidRPr="007820B4">
        <w:rPr>
          <w:bCs/>
          <w:iCs/>
        </w:rPr>
        <w:t xml:space="preserve"> </w:t>
      </w:r>
      <w:bookmarkEnd w:id="21"/>
      <w:r w:rsidR="00243B2D" w:rsidRPr="007820B4">
        <w:rPr>
          <w:bCs/>
          <w:iCs/>
        </w:rPr>
        <w:t>dowodów określających czy te dostawy zostały wykonane</w:t>
      </w:r>
      <w:r w:rsidR="00B40469" w:rsidRPr="007820B4">
        <w:rPr>
          <w:bCs/>
          <w:iCs/>
        </w:rPr>
        <w:t>. Dowodami</w:t>
      </w:r>
      <w:r w:rsidR="00B40469" w:rsidRPr="00057162">
        <w:rPr>
          <w:bCs/>
          <w:iCs/>
        </w:rPr>
        <w:t xml:space="preserve"> </w:t>
      </w:r>
      <w:r w:rsidR="00243B2D" w:rsidRPr="00057162">
        <w:rPr>
          <w:bCs/>
          <w:iCs/>
        </w:rPr>
        <w:t xml:space="preserve">są referencje bądź inne dokumenty sporządzone przez podmiot, na rzecz którego dostawy </w:t>
      </w:r>
      <w:r w:rsidR="00B40469" w:rsidRPr="00057162">
        <w:rPr>
          <w:bCs/>
          <w:iCs/>
        </w:rPr>
        <w:t>zostały wykonane. J</w:t>
      </w:r>
      <w:r w:rsidR="00243B2D" w:rsidRPr="00057162">
        <w:rPr>
          <w:bCs/>
          <w:iCs/>
        </w:rPr>
        <w:t xml:space="preserve">eżeli z uzasadnionej przyczyny o obiektywnym charakterze </w:t>
      </w:r>
      <w:r w:rsidR="008C4046">
        <w:rPr>
          <w:bCs/>
          <w:iCs/>
        </w:rPr>
        <w:t>Wykonawca</w:t>
      </w:r>
      <w:r w:rsidR="00243B2D" w:rsidRPr="00057162">
        <w:rPr>
          <w:bCs/>
          <w:iCs/>
        </w:rPr>
        <w:t xml:space="preserve"> nie jest w stanie uzyskać tych dokumentów – oświadczenie </w:t>
      </w:r>
      <w:r w:rsidR="008C4046">
        <w:rPr>
          <w:bCs/>
          <w:iCs/>
        </w:rPr>
        <w:t>Wykonawcy</w:t>
      </w:r>
      <w:r w:rsidR="00A728D0">
        <w:rPr>
          <w:bCs/>
          <w:iCs/>
        </w:rPr>
        <w:t>.</w:t>
      </w:r>
      <w:r w:rsidR="00243B2D" w:rsidRPr="00057162">
        <w:rPr>
          <w:bCs/>
          <w:iCs/>
        </w:rPr>
        <w:t xml:space="preserve"> </w:t>
      </w:r>
      <w:r w:rsidR="00243B2D" w:rsidRPr="00FB0388">
        <w:rPr>
          <w:bCs/>
          <w:iCs/>
        </w:rPr>
        <w:t xml:space="preserve">Wzór wykazu stanowi </w:t>
      </w:r>
      <w:r w:rsidR="00243B2D"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00AB01E6" w14:textId="77777777"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B7478D2" w14:textId="77777777"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t>
      </w:r>
      <w:r w:rsidRPr="00057162">
        <w:rPr>
          <w:bCs/>
          <w:i/>
          <w:iCs/>
        </w:rPr>
        <w:lastRenderedPageBreak/>
        <w:t>wymagań technicznych dla dokumentów elektronicznych oraz środków komunikacji elektronicznej w postępowaniu o udzielenie zamówienia publicznego lub konkursie</w:t>
      </w:r>
      <w:r w:rsidR="002442FA" w:rsidRPr="00057162">
        <w:rPr>
          <w:bCs/>
          <w:i/>
          <w:iCs/>
        </w:rPr>
        <w:t xml:space="preserve"> </w:t>
      </w:r>
      <w:r w:rsidRPr="00057162">
        <w:rPr>
          <w:bCs/>
          <w:iCs/>
        </w:rPr>
        <w:t xml:space="preserve"> tj</w:t>
      </w:r>
      <w:r w:rsidR="00A728D0">
        <w:rPr>
          <w:bCs/>
          <w:iCs/>
        </w:rPr>
        <w:t>.</w:t>
      </w:r>
      <w:r w:rsidRPr="00057162">
        <w:rPr>
          <w:bCs/>
          <w:iCs/>
        </w:rPr>
        <w:t>:</w:t>
      </w:r>
    </w:p>
    <w:p w14:paraId="7E4BE6D4" w14:textId="77777777" w:rsidR="007C6B00" w:rsidRPr="00057162" w:rsidRDefault="007C6B00"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40E356D1" w14:textId="77777777" w:rsidR="007C6B00" w:rsidRPr="00057162" w:rsidRDefault="007C6B00"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6C8656E1" w14:textId="77777777" w:rsidR="00880181" w:rsidRPr="00057162" w:rsidRDefault="00880181" w:rsidP="00790A9A">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78BFF676" w14:textId="77777777" w:rsidR="00880181" w:rsidRPr="00057162" w:rsidRDefault="00880181" w:rsidP="00790A9A">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775F0F77" w14:textId="77777777"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14E13926" w14:textId="77777777"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F5A3675" w14:textId="7777777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62E7DD33" w14:textId="77777777"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w:t>
      </w:r>
      <w:r w:rsidR="00E30970">
        <w:rPr>
          <w:bCs/>
          <w:iCs/>
        </w:rPr>
        <w:t> </w:t>
      </w:r>
      <w:r w:rsidRPr="00057162">
        <w:rPr>
          <w:bCs/>
          <w:iCs/>
        </w:rPr>
        <w:t>zamówieniu.</w:t>
      </w:r>
    </w:p>
    <w:p w14:paraId="741DDE4B" w14:textId="77777777"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82892501"/>
      <w:bookmarkStart w:id="23"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2"/>
      <w:r w:rsidRPr="00955D5C">
        <w:rPr>
          <w:rFonts w:ascii="Times New Roman" w:hAnsi="Times New Roman" w:cs="Times New Roman"/>
          <w:color w:val="auto"/>
          <w:sz w:val="24"/>
          <w:szCs w:val="24"/>
        </w:rPr>
        <w:t xml:space="preserve"> </w:t>
      </w:r>
      <w:bookmarkEnd w:id="23"/>
    </w:p>
    <w:p w14:paraId="38E5CB3F" w14:textId="77777777"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62B30E38" w14:textId="77777777" w:rsidR="0001218F" w:rsidRPr="0001218F" w:rsidRDefault="0001218F" w:rsidP="0001218F">
      <w:pPr>
        <w:pStyle w:val="Akapitzlist"/>
        <w:numPr>
          <w:ilvl w:val="2"/>
          <w:numId w:val="9"/>
        </w:numPr>
        <w:ind w:left="426" w:hanging="426"/>
        <w:jc w:val="both"/>
        <w:rPr>
          <w:bCs/>
          <w:iCs/>
        </w:rPr>
      </w:pPr>
      <w:r w:rsidRPr="0001218F">
        <w:t xml:space="preserve">Wykaz spełnienia istotnych dla Zamawiającego wymagań i parametrów techniczno-użytkowych, zgodnie ze wzorem stanowiącym </w:t>
      </w:r>
      <w:r w:rsidRPr="0001218F">
        <w:rPr>
          <w:b/>
        </w:rPr>
        <w:t>Załącznik nr 1.2 do SWZ</w:t>
      </w:r>
    </w:p>
    <w:p w14:paraId="0A356E7C" w14:textId="77777777" w:rsidR="003A5F6A" w:rsidRPr="00185C2B" w:rsidRDefault="0001218F" w:rsidP="003A5F6A">
      <w:pPr>
        <w:pStyle w:val="Akapitzlist"/>
        <w:numPr>
          <w:ilvl w:val="2"/>
          <w:numId w:val="9"/>
        </w:numPr>
        <w:spacing w:before="120" w:line="312" w:lineRule="auto"/>
        <w:ind w:left="425" w:hanging="425"/>
        <w:contextualSpacing w:val="0"/>
        <w:jc w:val="both"/>
        <w:rPr>
          <w:bCs/>
        </w:rPr>
      </w:pPr>
      <w:r w:rsidRPr="0001218F">
        <w:rPr>
          <w:bCs/>
        </w:rPr>
        <w:t>Oświadczenia Wykonawcy dotyczące przedmiotu zamówienia zgodnie z</w:t>
      </w:r>
      <w:r w:rsidRPr="0001218F">
        <w:rPr>
          <w:b/>
          <w:bCs/>
        </w:rPr>
        <w:t xml:space="preserve"> </w:t>
      </w:r>
      <w:r w:rsidRPr="00C9546F">
        <w:rPr>
          <w:b/>
          <w:bCs/>
          <w:iCs/>
        </w:rPr>
        <w:t>Załącznikiem nr 3.</w:t>
      </w:r>
      <w:r w:rsidR="00435115" w:rsidRPr="00C9546F">
        <w:rPr>
          <w:b/>
          <w:bCs/>
          <w:iCs/>
        </w:rPr>
        <w:t>5</w:t>
      </w:r>
      <w:r w:rsidRPr="00C9546F">
        <w:rPr>
          <w:b/>
          <w:bCs/>
          <w:iCs/>
        </w:rPr>
        <w:t xml:space="preserve"> do SWZ</w:t>
      </w:r>
      <w:r w:rsidR="003A5F6A">
        <w:rPr>
          <w:b/>
          <w:bCs/>
          <w:iCs/>
        </w:rPr>
        <w:t xml:space="preserve">. </w:t>
      </w:r>
      <w:r w:rsidR="003A5F6A" w:rsidRPr="003A5F6A">
        <w:rPr>
          <w:bCs/>
        </w:rPr>
        <w:t xml:space="preserve">Złożenie oferty przez Wykonawcę w niniejszym postępowaniu jest </w:t>
      </w:r>
      <w:r w:rsidR="003A5F6A" w:rsidRPr="003A5F6A">
        <w:rPr>
          <w:bCs/>
        </w:rPr>
        <w:lastRenderedPageBreak/>
        <w:t xml:space="preserve">jednocześnie potwierdzeniem spełnienia wszystkich wymagań zawartych w SWZ, w tym w szczególności parametrów oferowanego urządzenia oraz jego możliwości w warunkach </w:t>
      </w:r>
      <w:r w:rsidR="003A5F6A" w:rsidRPr="00185C2B">
        <w:rPr>
          <w:bCs/>
        </w:rPr>
        <w:t>środowiskowych i górniczo-geologicznych wskazanych w dalszej części SWZ.</w:t>
      </w:r>
    </w:p>
    <w:p w14:paraId="3EDC535A"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25768867"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7"/>
      <w:bookmarkStart w:id="25" w:name="_Toc182892502"/>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4"/>
      <w:bookmarkEnd w:id="25"/>
      <w:r w:rsidR="00F13DFD" w:rsidRPr="00057162">
        <w:rPr>
          <w:rFonts w:ascii="Times New Roman" w:hAnsi="Times New Roman" w:cs="Times New Roman"/>
          <w:color w:val="auto"/>
          <w:sz w:val="24"/>
          <w:szCs w:val="24"/>
        </w:rPr>
        <w:t xml:space="preserve"> </w:t>
      </w:r>
    </w:p>
    <w:p w14:paraId="4F5B8FB0" w14:textId="77777777"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6A43C97" w14:textId="77777777" w:rsidR="00F13DFD" w:rsidRPr="00516E66"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Załącznik nr</w:t>
      </w:r>
      <w:r w:rsidR="00E30970">
        <w:rPr>
          <w:b/>
        </w:rPr>
        <w:t> </w:t>
      </w:r>
      <w:r w:rsidR="0078720F" w:rsidRPr="00616BF4">
        <w:rPr>
          <w:b/>
        </w:rPr>
        <w:t>3.1</w:t>
      </w:r>
      <w:r w:rsidR="00FB0388" w:rsidRPr="00616BF4">
        <w:rPr>
          <w:b/>
        </w:rPr>
        <w:t xml:space="preserve"> do SWZ</w:t>
      </w:r>
      <w:r w:rsidR="00423114">
        <w:rPr>
          <w:b/>
        </w:rPr>
        <w:t>.</w:t>
      </w:r>
    </w:p>
    <w:p w14:paraId="65B524AD"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184568"/>
      <w:bookmarkStart w:id="27" w:name="_Toc182892503"/>
      <w:bookmarkStart w:id="28"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6"/>
      <w:bookmarkEnd w:id="27"/>
    </w:p>
    <w:p w14:paraId="714CE70C" w14:textId="77777777" w:rsidR="0001218F" w:rsidRPr="0001218F" w:rsidRDefault="0001218F" w:rsidP="0001218F">
      <w:pPr>
        <w:pStyle w:val="Akapitzlist"/>
        <w:numPr>
          <w:ilvl w:val="0"/>
          <w:numId w:val="8"/>
        </w:numPr>
        <w:contextualSpacing w:val="0"/>
        <w:jc w:val="both"/>
        <w:rPr>
          <w:bCs/>
        </w:rPr>
      </w:pPr>
      <w:r w:rsidRPr="0001218F">
        <w:rPr>
          <w:bCs/>
        </w:rPr>
        <w:t xml:space="preserve">Zamawiający żąda od Wykonawców wniesienia wadium w wysokości </w:t>
      </w:r>
      <w:r w:rsidR="00474759">
        <w:rPr>
          <w:b/>
          <w:bCs/>
        </w:rPr>
        <w:t>86 500,00</w:t>
      </w:r>
      <w:r w:rsidRPr="0001218F">
        <w:rPr>
          <w:bCs/>
        </w:rPr>
        <w:t xml:space="preserve"> </w:t>
      </w:r>
      <w:r w:rsidRPr="0001218F">
        <w:rPr>
          <w:b/>
          <w:bCs/>
        </w:rPr>
        <w:t>PLN</w:t>
      </w:r>
      <w:r w:rsidRPr="0001218F">
        <w:rPr>
          <w:bCs/>
        </w:rPr>
        <w:t>, w</w:t>
      </w:r>
      <w:r w:rsidR="00E30970">
        <w:rPr>
          <w:bCs/>
        </w:rPr>
        <w:t> </w:t>
      </w:r>
      <w:r w:rsidRPr="0001218F">
        <w:rPr>
          <w:bCs/>
        </w:rPr>
        <w:t>tym:</w:t>
      </w:r>
    </w:p>
    <w:p w14:paraId="2E48AE46" w14:textId="77777777" w:rsidR="00474759" w:rsidRPr="0001218F" w:rsidRDefault="00474759" w:rsidP="00474759">
      <w:pPr>
        <w:pStyle w:val="Akapitzlist"/>
        <w:numPr>
          <w:ilvl w:val="1"/>
          <w:numId w:val="16"/>
        </w:numPr>
        <w:contextualSpacing w:val="0"/>
        <w:jc w:val="both"/>
        <w:rPr>
          <w:bCs/>
        </w:rPr>
      </w:pPr>
      <w:r w:rsidRPr="0001218F">
        <w:rPr>
          <w:bCs/>
        </w:rPr>
        <w:t>dla części nr 1 w wysokości</w:t>
      </w:r>
      <w:r>
        <w:rPr>
          <w:bCs/>
        </w:rPr>
        <w:t>:</w:t>
      </w:r>
      <w:r w:rsidRPr="0001218F">
        <w:rPr>
          <w:bCs/>
        </w:rPr>
        <w:t xml:space="preserve"> </w:t>
      </w:r>
      <w:r>
        <w:rPr>
          <w:bCs/>
        </w:rPr>
        <w:t xml:space="preserve">    2</w:t>
      </w:r>
      <w:r w:rsidRPr="0001218F">
        <w:rPr>
          <w:bCs/>
        </w:rPr>
        <w:t> </w:t>
      </w:r>
      <w:r>
        <w:rPr>
          <w:bCs/>
        </w:rPr>
        <w:t>5</w:t>
      </w:r>
      <w:r w:rsidRPr="0001218F">
        <w:rPr>
          <w:bCs/>
        </w:rPr>
        <w:t>00,00 PLN</w:t>
      </w:r>
    </w:p>
    <w:p w14:paraId="35527119" w14:textId="77777777" w:rsidR="00474759" w:rsidRPr="0001218F" w:rsidRDefault="00474759" w:rsidP="00474759">
      <w:pPr>
        <w:pStyle w:val="Akapitzlist"/>
        <w:numPr>
          <w:ilvl w:val="1"/>
          <w:numId w:val="16"/>
        </w:numPr>
        <w:contextualSpacing w:val="0"/>
        <w:jc w:val="both"/>
        <w:rPr>
          <w:bCs/>
        </w:rPr>
      </w:pPr>
      <w:r w:rsidRPr="0001218F">
        <w:rPr>
          <w:bCs/>
        </w:rPr>
        <w:t>dla części nr 2 w wysokości</w:t>
      </w:r>
      <w:r>
        <w:rPr>
          <w:bCs/>
        </w:rPr>
        <w:t>:</w:t>
      </w:r>
      <w:r w:rsidRPr="0001218F">
        <w:rPr>
          <w:bCs/>
        </w:rPr>
        <w:t xml:space="preserve"> </w:t>
      </w:r>
      <w:r>
        <w:rPr>
          <w:bCs/>
        </w:rPr>
        <w:t xml:space="preserve">    4</w:t>
      </w:r>
      <w:r w:rsidRPr="0001218F">
        <w:rPr>
          <w:bCs/>
        </w:rPr>
        <w:t> 000,00 PLN</w:t>
      </w:r>
    </w:p>
    <w:p w14:paraId="36C9925E" w14:textId="77777777" w:rsidR="00474759" w:rsidRPr="0001218F" w:rsidRDefault="00474759" w:rsidP="00474759">
      <w:pPr>
        <w:pStyle w:val="Akapitzlist"/>
        <w:numPr>
          <w:ilvl w:val="1"/>
          <w:numId w:val="16"/>
        </w:numPr>
        <w:contextualSpacing w:val="0"/>
        <w:jc w:val="both"/>
        <w:rPr>
          <w:bCs/>
        </w:rPr>
      </w:pPr>
      <w:r w:rsidRPr="0001218F">
        <w:rPr>
          <w:bCs/>
        </w:rPr>
        <w:t>dla części nr 3 w wysokości</w:t>
      </w:r>
      <w:r>
        <w:rPr>
          <w:bCs/>
        </w:rPr>
        <w:t>:</w:t>
      </w:r>
      <w:r w:rsidRPr="0001218F">
        <w:rPr>
          <w:bCs/>
        </w:rPr>
        <w:t xml:space="preserve"> </w:t>
      </w:r>
      <w:r>
        <w:rPr>
          <w:bCs/>
        </w:rPr>
        <w:t xml:space="preserve">  11</w:t>
      </w:r>
      <w:r w:rsidRPr="0001218F">
        <w:rPr>
          <w:bCs/>
        </w:rPr>
        <w:t> 000,00 PLN</w:t>
      </w:r>
    </w:p>
    <w:p w14:paraId="6E00E228" w14:textId="77777777" w:rsidR="00474759" w:rsidRDefault="00474759" w:rsidP="00474759">
      <w:pPr>
        <w:pStyle w:val="Akapitzlist"/>
        <w:numPr>
          <w:ilvl w:val="1"/>
          <w:numId w:val="16"/>
        </w:numPr>
        <w:contextualSpacing w:val="0"/>
        <w:jc w:val="both"/>
        <w:rPr>
          <w:bCs/>
        </w:rPr>
      </w:pPr>
      <w:r w:rsidRPr="0001218F">
        <w:rPr>
          <w:bCs/>
        </w:rPr>
        <w:t>dla części nr 4 w wysokości</w:t>
      </w:r>
      <w:r>
        <w:rPr>
          <w:bCs/>
        </w:rPr>
        <w:t>:</w:t>
      </w:r>
      <w:r w:rsidRPr="0001218F">
        <w:rPr>
          <w:bCs/>
        </w:rPr>
        <w:t xml:space="preserve"> </w:t>
      </w:r>
      <w:r>
        <w:rPr>
          <w:bCs/>
        </w:rPr>
        <w:t xml:space="preserve">    3</w:t>
      </w:r>
      <w:r w:rsidRPr="0001218F">
        <w:rPr>
          <w:bCs/>
        </w:rPr>
        <w:t> 000,00 PLN</w:t>
      </w:r>
    </w:p>
    <w:p w14:paraId="32F119B5" w14:textId="77777777" w:rsidR="00474759" w:rsidRPr="0001218F" w:rsidRDefault="00474759" w:rsidP="00474759">
      <w:pPr>
        <w:pStyle w:val="Akapitzlist"/>
        <w:numPr>
          <w:ilvl w:val="1"/>
          <w:numId w:val="16"/>
        </w:numPr>
        <w:contextualSpacing w:val="0"/>
        <w:jc w:val="both"/>
        <w:rPr>
          <w:bCs/>
        </w:rPr>
      </w:pPr>
      <w:r w:rsidRPr="0001218F">
        <w:rPr>
          <w:bCs/>
        </w:rPr>
        <w:t xml:space="preserve">dla części nr </w:t>
      </w:r>
      <w:r>
        <w:rPr>
          <w:bCs/>
        </w:rPr>
        <w:t>5</w:t>
      </w:r>
      <w:r w:rsidRPr="0001218F">
        <w:rPr>
          <w:bCs/>
        </w:rPr>
        <w:t xml:space="preserve"> w wysokości</w:t>
      </w:r>
      <w:r>
        <w:rPr>
          <w:bCs/>
        </w:rPr>
        <w:t>:</w:t>
      </w:r>
      <w:r w:rsidRPr="0001218F">
        <w:rPr>
          <w:bCs/>
        </w:rPr>
        <w:t xml:space="preserve"> </w:t>
      </w:r>
      <w:r>
        <w:rPr>
          <w:bCs/>
        </w:rPr>
        <w:t xml:space="preserve">  12</w:t>
      </w:r>
      <w:r w:rsidRPr="0001218F">
        <w:rPr>
          <w:bCs/>
        </w:rPr>
        <w:t> 000,00 PLN</w:t>
      </w:r>
    </w:p>
    <w:p w14:paraId="66741449" w14:textId="77777777" w:rsidR="00393174" w:rsidRPr="0001218F" w:rsidRDefault="00474759" w:rsidP="00474759">
      <w:pPr>
        <w:pStyle w:val="Akapitzlist"/>
        <w:numPr>
          <w:ilvl w:val="1"/>
          <w:numId w:val="16"/>
        </w:numPr>
        <w:contextualSpacing w:val="0"/>
        <w:jc w:val="both"/>
        <w:rPr>
          <w:bCs/>
        </w:rPr>
      </w:pPr>
      <w:r w:rsidRPr="0001218F">
        <w:rPr>
          <w:bCs/>
        </w:rPr>
        <w:t xml:space="preserve">dla części nr </w:t>
      </w:r>
      <w:r>
        <w:rPr>
          <w:bCs/>
        </w:rPr>
        <w:t>6</w:t>
      </w:r>
      <w:r w:rsidRPr="0001218F">
        <w:rPr>
          <w:bCs/>
        </w:rPr>
        <w:t xml:space="preserve"> w wysokości</w:t>
      </w:r>
      <w:r>
        <w:rPr>
          <w:bCs/>
        </w:rPr>
        <w:t>:</w:t>
      </w:r>
      <w:r w:rsidRPr="0001218F">
        <w:rPr>
          <w:bCs/>
        </w:rPr>
        <w:t xml:space="preserve"> </w:t>
      </w:r>
      <w:r>
        <w:rPr>
          <w:bCs/>
        </w:rPr>
        <w:t xml:space="preserve">  54</w:t>
      </w:r>
      <w:r w:rsidRPr="0001218F">
        <w:rPr>
          <w:bCs/>
        </w:rPr>
        <w:t> 000,00 PLN</w:t>
      </w:r>
    </w:p>
    <w:p w14:paraId="0E3B2511" w14:textId="77777777" w:rsidR="000D2865" w:rsidRPr="0001218F" w:rsidRDefault="0001218F" w:rsidP="0001218F">
      <w:pPr>
        <w:pStyle w:val="Akapitzlist"/>
        <w:spacing w:before="120" w:line="312" w:lineRule="auto"/>
        <w:ind w:left="360"/>
        <w:contextualSpacing w:val="0"/>
        <w:jc w:val="both"/>
        <w:rPr>
          <w:bCs/>
        </w:rPr>
      </w:pPr>
      <w:r w:rsidRPr="0001218F">
        <w:rPr>
          <w:bCs/>
        </w:rPr>
        <w:t>W przypadku składania wadium na więcej niż jedną część wymagane jest wniesienie wadium w wysokości równej sumie kwot wymaganych dla poszczególnych części.</w:t>
      </w:r>
    </w:p>
    <w:p w14:paraId="0E09A9E9" w14:textId="77777777" w:rsidR="000D2865" w:rsidRPr="00057162" w:rsidRDefault="000D2865" w:rsidP="00790A9A">
      <w:pPr>
        <w:pStyle w:val="Akapitzlist"/>
        <w:numPr>
          <w:ilvl w:val="0"/>
          <w:numId w:val="16"/>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23C813FB" w14:textId="77777777" w:rsidR="000D2865" w:rsidRPr="00057162" w:rsidRDefault="008C4046" w:rsidP="00790A9A">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4DB350D6" w14:textId="77777777" w:rsidR="000D2865" w:rsidRPr="00057162" w:rsidRDefault="000D2865" w:rsidP="00790A9A">
      <w:pPr>
        <w:pStyle w:val="Akapitzlist"/>
        <w:numPr>
          <w:ilvl w:val="1"/>
          <w:numId w:val="16"/>
        </w:numPr>
        <w:spacing w:before="120" w:line="312" w:lineRule="auto"/>
        <w:contextualSpacing w:val="0"/>
        <w:jc w:val="both"/>
        <w:rPr>
          <w:bCs/>
        </w:rPr>
      </w:pPr>
      <w:r w:rsidRPr="00057162">
        <w:rPr>
          <w:bCs/>
        </w:rPr>
        <w:t>pieniądz,</w:t>
      </w:r>
    </w:p>
    <w:p w14:paraId="7330F49C" w14:textId="77777777" w:rsidR="000D2865" w:rsidRPr="00E845B8" w:rsidRDefault="000D2865" w:rsidP="00790A9A">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382500D4" w14:textId="77777777" w:rsidR="000D2865" w:rsidRPr="00E845B8" w:rsidRDefault="000D2865" w:rsidP="00790A9A">
      <w:pPr>
        <w:pStyle w:val="Akapitzlist"/>
        <w:numPr>
          <w:ilvl w:val="1"/>
          <w:numId w:val="16"/>
        </w:numPr>
        <w:spacing w:before="120" w:line="312" w:lineRule="auto"/>
        <w:contextualSpacing w:val="0"/>
        <w:jc w:val="both"/>
        <w:rPr>
          <w:bCs/>
        </w:rPr>
      </w:pPr>
      <w:r w:rsidRPr="00E845B8">
        <w:rPr>
          <w:bCs/>
        </w:rPr>
        <w:t>gwarancja ubezpieczeniowa,</w:t>
      </w:r>
    </w:p>
    <w:p w14:paraId="7E9D9E1A" w14:textId="77777777" w:rsidR="00636804" w:rsidRPr="00E845B8" w:rsidRDefault="000D2865" w:rsidP="00790A9A">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z dnia 9 listopada 2000 roku o utworzeniu Polskiej Age</w:t>
      </w:r>
      <w:r w:rsidR="00474759">
        <w:rPr>
          <w:bCs/>
        </w:rPr>
        <w:t>ncji Rozwoju Przedsiębiorczości.</w:t>
      </w:r>
    </w:p>
    <w:p w14:paraId="7FC74A85" w14:textId="77777777" w:rsidR="00616BF4" w:rsidRPr="00636804" w:rsidRDefault="00616BF4" w:rsidP="007C6446">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9"/>
      <w:r w:rsidRPr="00E845B8">
        <w:rPr>
          <w:bCs/>
        </w:rPr>
        <w:t xml:space="preserve">z wpisaniem </w:t>
      </w:r>
      <w:r w:rsidRPr="00636804">
        <w:rPr>
          <w:bCs/>
        </w:rPr>
        <w:t xml:space="preserve">na dowodzie wpłaty hasła: „Wadium na przetarg nr </w:t>
      </w:r>
      <w:r w:rsidR="00474759">
        <w:rPr>
          <w:bCs/>
        </w:rPr>
        <w:t>492302359</w:t>
      </w:r>
      <w:r w:rsidRPr="00636804">
        <w:rPr>
          <w:bCs/>
        </w:rPr>
        <w:t xml:space="preserve"> pn. </w:t>
      </w:r>
      <w:r w:rsidR="00435115">
        <w:rPr>
          <w:bCs/>
        </w:rPr>
        <w:t>„</w:t>
      </w:r>
      <w:r w:rsidR="007C6446" w:rsidRPr="007C6446">
        <w:rPr>
          <w:bCs/>
          <w:i/>
        </w:rPr>
        <w:t>Dostawa wentylatorów lutniowych</w:t>
      </w:r>
      <w:r w:rsidR="00E30970">
        <w:rPr>
          <w:bCs/>
          <w:i/>
        </w:rPr>
        <w:t xml:space="preserve"> zad. nr …</w:t>
      </w:r>
      <w:r w:rsidR="00435115">
        <w:rPr>
          <w:bCs/>
        </w:rPr>
        <w:t>”.</w:t>
      </w:r>
      <w:r w:rsidRPr="00636804">
        <w:rPr>
          <w:bCs/>
          <w:color w:val="FF0000"/>
        </w:rPr>
        <w:t xml:space="preserve"> </w:t>
      </w:r>
      <w:r w:rsidRPr="00636804">
        <w:rPr>
          <w:bCs/>
        </w:rPr>
        <w:t xml:space="preserve">Koszty prowizji bankowych z tytułu wpłaty wadium ponosi Wykonawca. </w:t>
      </w:r>
    </w:p>
    <w:p w14:paraId="1B82D2EB" w14:textId="77777777" w:rsidR="00127C46" w:rsidRDefault="000D2865" w:rsidP="00790A9A">
      <w:pPr>
        <w:pStyle w:val="Akapitzlist"/>
        <w:numPr>
          <w:ilvl w:val="0"/>
          <w:numId w:val="16"/>
        </w:numPr>
        <w:spacing w:before="120" w:line="312" w:lineRule="auto"/>
        <w:contextualSpacing w:val="0"/>
        <w:jc w:val="both"/>
        <w:rPr>
          <w:bCs/>
        </w:rPr>
      </w:pPr>
      <w:r w:rsidRPr="00057162">
        <w:rPr>
          <w:bCs/>
        </w:rPr>
        <w:lastRenderedPageBreak/>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04E24BEE" w14:textId="77777777" w:rsidR="000D2865" w:rsidRPr="0070694E" w:rsidRDefault="00127C46" w:rsidP="00790A9A">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788792AB" w14:textId="77777777" w:rsidR="0070694E" w:rsidRPr="0014177E" w:rsidRDefault="0070694E" w:rsidP="00790A9A">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0412A695" w14:textId="77777777" w:rsidR="00F13DFD" w:rsidRPr="00057162" w:rsidRDefault="000D2865" w:rsidP="00790A9A">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5A8D4A5D" w14:textId="77777777" w:rsidR="00F13DFD" w:rsidRPr="00057162" w:rsidRDefault="00127C46" w:rsidP="007C6446">
      <w:pPr>
        <w:pStyle w:val="Nagwek1"/>
        <w:shd w:val="clear" w:color="auto" w:fill="D9D9D9" w:themeFill="background1" w:themeFillShade="D9"/>
        <w:spacing w:before="240" w:line="312" w:lineRule="auto"/>
        <w:jc w:val="both"/>
        <w:rPr>
          <w:rFonts w:ascii="Times New Roman" w:hAnsi="Times New Roman" w:cs="Times New Roman"/>
          <w:color w:val="auto"/>
          <w:sz w:val="24"/>
          <w:szCs w:val="24"/>
        </w:rPr>
      </w:pPr>
      <w:bookmarkStart w:id="30" w:name="_Toc106184569"/>
      <w:bookmarkStart w:id="31" w:name="_Toc182892504"/>
      <w:bookmarkEnd w:id="28"/>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796AC060"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0F6326FA" w14:textId="77777777" w:rsidR="00EF20B7" w:rsidRPr="00057162" w:rsidRDefault="008C4046" w:rsidP="00481A5A">
      <w:pPr>
        <w:pStyle w:val="Akapitzlist"/>
        <w:numPr>
          <w:ilvl w:val="0"/>
          <w:numId w:val="56"/>
        </w:numPr>
        <w:spacing w:before="120" w:line="312" w:lineRule="auto"/>
        <w:contextualSpacing w:val="0"/>
        <w:jc w:val="both"/>
        <w:rPr>
          <w:bCs/>
        </w:rPr>
      </w:pPr>
      <w:r>
        <w:rPr>
          <w:bCs/>
        </w:rPr>
        <w:t>Wykonawca</w:t>
      </w:r>
      <w:r w:rsidR="00EF20B7" w:rsidRPr="00057162">
        <w:rPr>
          <w:bCs/>
        </w:rPr>
        <w:t xml:space="preserve"> może złożyć jedną ofertę. </w:t>
      </w:r>
    </w:p>
    <w:p w14:paraId="69DB0149"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11CD3DC4"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09C73F6E" w14:textId="77777777" w:rsidR="00EF20B7" w:rsidRPr="00057162" w:rsidRDefault="00EF20B7" w:rsidP="00481A5A">
      <w:pPr>
        <w:pStyle w:val="Akapitzlist"/>
        <w:numPr>
          <w:ilvl w:val="0"/>
          <w:numId w:val="56"/>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3BD90D6B" w14:textId="77777777" w:rsidR="00EF20B7" w:rsidRDefault="008C4046" w:rsidP="00481A5A">
      <w:pPr>
        <w:pStyle w:val="Akapitzlist"/>
        <w:numPr>
          <w:ilvl w:val="0"/>
          <w:numId w:val="56"/>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10E48D07" w14:textId="77777777"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2B030023" w14:textId="77777777" w:rsidR="000A293D" w:rsidRPr="00057162" w:rsidRDefault="009D64A2" w:rsidP="00481A5A">
      <w:pPr>
        <w:pStyle w:val="Akapitzlist"/>
        <w:numPr>
          <w:ilvl w:val="0"/>
          <w:numId w:val="56"/>
        </w:numPr>
        <w:spacing w:before="120" w:line="312" w:lineRule="auto"/>
        <w:contextualSpacing w:val="0"/>
        <w:jc w:val="both"/>
        <w:rPr>
          <w:bCs/>
        </w:rPr>
      </w:pPr>
      <w:r w:rsidRPr="00057162">
        <w:rPr>
          <w:bCs/>
        </w:rPr>
        <w:t>Oferta składa się z</w:t>
      </w:r>
      <w:r w:rsidR="000A293D" w:rsidRPr="00057162">
        <w:rPr>
          <w:bCs/>
        </w:rPr>
        <w:t>:</w:t>
      </w:r>
    </w:p>
    <w:p w14:paraId="2D291A34" w14:textId="77777777" w:rsidR="000A293D" w:rsidRPr="00100C6E" w:rsidRDefault="000A293D" w:rsidP="001949D0">
      <w:pPr>
        <w:pStyle w:val="Akapitzlist"/>
        <w:numPr>
          <w:ilvl w:val="1"/>
          <w:numId w:val="56"/>
        </w:numPr>
        <w:spacing w:before="120" w:line="312" w:lineRule="auto"/>
        <w:ind w:left="567" w:hanging="283"/>
        <w:contextualSpacing w:val="0"/>
        <w:jc w:val="both"/>
        <w:rPr>
          <w:bCs/>
        </w:rPr>
      </w:pPr>
      <w:r w:rsidRPr="00057162">
        <w:rPr>
          <w:bCs/>
        </w:rPr>
        <w:t>Formularz</w:t>
      </w:r>
      <w:r w:rsidR="009D64A2" w:rsidRPr="00057162">
        <w:rPr>
          <w:bCs/>
        </w:rPr>
        <w:t>a</w:t>
      </w:r>
      <w:r w:rsidRPr="00057162">
        <w:rPr>
          <w:bCs/>
        </w:rPr>
        <w:t xml:space="preserve"> </w:t>
      </w:r>
      <w:r w:rsidRPr="00B15CAF">
        <w:rPr>
          <w:bCs/>
        </w:rPr>
        <w:t>Ofertow</w:t>
      </w:r>
      <w:r w:rsidR="009D64A2" w:rsidRPr="00B15CAF">
        <w:rPr>
          <w:bCs/>
        </w:rPr>
        <w:t>ego</w:t>
      </w:r>
      <w:r w:rsidR="00AA5DFD" w:rsidRPr="00B15CAF">
        <w:rPr>
          <w:bCs/>
        </w:rPr>
        <w:t xml:space="preserve"> </w:t>
      </w:r>
      <w:bookmarkStart w:id="32" w:name="_Hlk68868941"/>
      <w:r w:rsidR="00AA5DFD" w:rsidRPr="00100C6E">
        <w:rPr>
          <w:bCs/>
        </w:rPr>
        <w:t xml:space="preserve">stanowiącego </w:t>
      </w:r>
      <w:r w:rsidR="00AA5DFD" w:rsidRPr="00100C6E">
        <w:rPr>
          <w:b/>
        </w:rPr>
        <w:t>Załącznik nr 2 do SWZ</w:t>
      </w:r>
      <w:bookmarkEnd w:id="32"/>
      <w:r w:rsidR="00100C6E" w:rsidRPr="00100C6E">
        <w:rPr>
          <w:bCs/>
        </w:rPr>
        <w:t>.</w:t>
      </w:r>
      <w:r w:rsidR="009D64A2" w:rsidRPr="00100C6E">
        <w:rPr>
          <w:bCs/>
        </w:rPr>
        <w:t xml:space="preserve"> Formularz ofertowy dostępny jest </w:t>
      </w:r>
      <w:r w:rsidRPr="00100C6E">
        <w:rPr>
          <w:bCs/>
        </w:rPr>
        <w:t>na platformie EFO</w:t>
      </w:r>
      <w:r w:rsidR="00100C6E">
        <w:rPr>
          <w:bCs/>
        </w:rPr>
        <w:t>;</w:t>
      </w:r>
    </w:p>
    <w:p w14:paraId="1CDF0E6A" w14:textId="77777777" w:rsidR="000A293D" w:rsidRPr="00100C6E" w:rsidRDefault="000A293D" w:rsidP="001949D0">
      <w:pPr>
        <w:pStyle w:val="Akapitzlist"/>
        <w:numPr>
          <w:ilvl w:val="1"/>
          <w:numId w:val="56"/>
        </w:numPr>
        <w:spacing w:before="120" w:line="312" w:lineRule="auto"/>
        <w:ind w:left="567" w:hanging="283"/>
        <w:contextualSpacing w:val="0"/>
        <w:jc w:val="both"/>
        <w:rPr>
          <w:b/>
        </w:rPr>
      </w:pPr>
      <w:r w:rsidRPr="00100C6E">
        <w:rPr>
          <w:bCs/>
        </w:rPr>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w:t>
      </w:r>
      <w:r w:rsidR="00E30970">
        <w:rPr>
          <w:b/>
        </w:rPr>
        <w:t> </w:t>
      </w:r>
      <w:r w:rsidR="002E181C" w:rsidRPr="00100C6E">
        <w:rPr>
          <w:b/>
        </w:rPr>
        <w:t>3.3 do SWZ</w:t>
      </w:r>
      <w:r w:rsidR="00100C6E">
        <w:rPr>
          <w:b/>
        </w:rPr>
        <w:t>;</w:t>
      </w:r>
    </w:p>
    <w:p w14:paraId="3438C3F6" w14:textId="77777777" w:rsidR="000A293D" w:rsidRPr="00057162" w:rsidRDefault="000A293D" w:rsidP="001949D0">
      <w:pPr>
        <w:pStyle w:val="Akapitzlist"/>
        <w:numPr>
          <w:ilvl w:val="1"/>
          <w:numId w:val="56"/>
        </w:numPr>
        <w:spacing w:before="120" w:line="312" w:lineRule="auto"/>
        <w:ind w:left="567" w:hanging="283"/>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w:t>
      </w:r>
      <w:r w:rsidRPr="00057162">
        <w:rPr>
          <w:bCs/>
        </w:rPr>
        <w:lastRenderedPageBreak/>
        <w:t>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00C28AD7" w14:textId="77777777" w:rsidR="000A293D" w:rsidRPr="00057162" w:rsidRDefault="000A293D" w:rsidP="001949D0">
      <w:pPr>
        <w:pStyle w:val="Akapitzlist"/>
        <w:numPr>
          <w:ilvl w:val="1"/>
          <w:numId w:val="56"/>
        </w:numPr>
        <w:spacing w:before="120" w:line="312" w:lineRule="auto"/>
        <w:ind w:left="567" w:hanging="283"/>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4254FEBF" w14:textId="77777777" w:rsidR="00775E5A" w:rsidRPr="00057162" w:rsidRDefault="00775E5A" w:rsidP="001949D0">
      <w:pPr>
        <w:pStyle w:val="Akapitzlist"/>
        <w:numPr>
          <w:ilvl w:val="1"/>
          <w:numId w:val="56"/>
        </w:numPr>
        <w:spacing w:before="120" w:line="312" w:lineRule="auto"/>
        <w:ind w:left="567" w:hanging="283"/>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51BDB868" w14:textId="77777777" w:rsidR="00EF20B7" w:rsidRPr="00100C6E" w:rsidRDefault="000A293D" w:rsidP="001949D0">
      <w:pPr>
        <w:pStyle w:val="Akapitzlist"/>
        <w:numPr>
          <w:ilvl w:val="1"/>
          <w:numId w:val="56"/>
        </w:numPr>
        <w:spacing w:before="120" w:line="312" w:lineRule="auto"/>
        <w:ind w:left="567" w:hanging="283"/>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76585CF9" w14:textId="77777777" w:rsidR="00112973" w:rsidRPr="00D732E5" w:rsidRDefault="00112973" w:rsidP="001949D0">
      <w:pPr>
        <w:pStyle w:val="Akapitzlist"/>
        <w:numPr>
          <w:ilvl w:val="1"/>
          <w:numId w:val="56"/>
        </w:numPr>
        <w:spacing w:before="120" w:line="312" w:lineRule="auto"/>
        <w:ind w:left="567" w:hanging="283"/>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w:t>
      </w:r>
      <w:r w:rsidR="00E30970">
        <w:rPr>
          <w:b/>
        </w:rPr>
        <w:t> </w:t>
      </w:r>
      <w:r w:rsidR="0078720F" w:rsidRPr="00D732E5">
        <w:rPr>
          <w:b/>
        </w:rPr>
        <w:t>3.2 do SWZ</w:t>
      </w:r>
      <w:r w:rsidR="00100C6E" w:rsidRPr="00D732E5">
        <w:rPr>
          <w:b/>
        </w:rPr>
        <w:t>;</w:t>
      </w:r>
    </w:p>
    <w:p w14:paraId="36F3AB94" w14:textId="77777777" w:rsidR="00873BE1" w:rsidRPr="00D732E5" w:rsidRDefault="00873BE1" w:rsidP="001949D0">
      <w:pPr>
        <w:pStyle w:val="Akapitzlist"/>
        <w:numPr>
          <w:ilvl w:val="1"/>
          <w:numId w:val="56"/>
        </w:numPr>
        <w:spacing w:before="120" w:line="312" w:lineRule="auto"/>
        <w:ind w:left="567" w:hanging="283"/>
        <w:contextualSpacing w:val="0"/>
        <w:jc w:val="both"/>
        <w:rPr>
          <w:bCs/>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1949D0">
        <w:rPr>
          <w:bCs/>
        </w:rPr>
        <w:t xml:space="preserve"> </w:t>
      </w:r>
      <w:r w:rsidR="001949D0" w:rsidRPr="001949D0">
        <w:rPr>
          <w:bCs/>
        </w:rPr>
        <w:t xml:space="preserve">zgodnie z </w:t>
      </w:r>
      <w:r w:rsidR="001949D0" w:rsidRPr="001949D0">
        <w:rPr>
          <w:b/>
        </w:rPr>
        <w:t>Częścią IX do SWZ</w:t>
      </w:r>
      <w:r w:rsidR="001949D0">
        <w:rPr>
          <w:b/>
        </w:rPr>
        <w:t>;</w:t>
      </w:r>
    </w:p>
    <w:p w14:paraId="3D0A0EA1" w14:textId="77777777" w:rsidR="00852A9B" w:rsidRPr="00852A9B" w:rsidRDefault="00113FA0" w:rsidP="001949D0">
      <w:pPr>
        <w:pStyle w:val="Akapitzlist"/>
        <w:numPr>
          <w:ilvl w:val="0"/>
          <w:numId w:val="34"/>
        </w:numPr>
        <w:spacing w:before="120" w:line="312" w:lineRule="auto"/>
        <w:ind w:left="567" w:hanging="283"/>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45E0035D" w14:textId="77777777" w:rsidR="00210345" w:rsidRPr="00057162" w:rsidRDefault="00210345" w:rsidP="00481A5A">
      <w:pPr>
        <w:pStyle w:val="Akapitzlist"/>
        <w:numPr>
          <w:ilvl w:val="0"/>
          <w:numId w:val="56"/>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3DEDEE90"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6BE5D3BD"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6AF8FA29" w14:textId="77777777" w:rsidR="00210345" w:rsidRPr="00057162" w:rsidRDefault="00210345" w:rsidP="00481A5A">
      <w:pPr>
        <w:pStyle w:val="Akapitzlist"/>
        <w:numPr>
          <w:ilvl w:val="1"/>
          <w:numId w:val="56"/>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6CA1E483" w14:textId="77777777" w:rsidR="00210345" w:rsidRDefault="00210345" w:rsidP="00481A5A">
      <w:pPr>
        <w:pStyle w:val="Akapitzlist"/>
        <w:numPr>
          <w:ilvl w:val="1"/>
          <w:numId w:val="56"/>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19C86BE7" w14:textId="77777777" w:rsidR="00210345" w:rsidRPr="00057162" w:rsidRDefault="00210345" w:rsidP="00481A5A">
      <w:pPr>
        <w:pStyle w:val="Akapitzlist"/>
        <w:numPr>
          <w:ilvl w:val="0"/>
          <w:numId w:val="56"/>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w:t>
      </w:r>
      <w:r w:rsidRPr="00057162">
        <w:rPr>
          <w:bCs/>
        </w:rPr>
        <w:lastRenderedPageBreak/>
        <w:t>(członek konsorcjum, podmiot udostępniający zasoby – odpowiednio w zakresie dokumentów, które każdego z nich dotyczą), a w przypadku pełnomocnictwa poświadczenia dokonuje notariusz lub mocodawca.</w:t>
      </w:r>
    </w:p>
    <w:p w14:paraId="38E04F91" w14:textId="77777777" w:rsidR="004068EB" w:rsidRPr="00FC7C08" w:rsidRDefault="00210345" w:rsidP="00481A5A">
      <w:pPr>
        <w:pStyle w:val="Akapitzlist"/>
        <w:numPr>
          <w:ilvl w:val="0"/>
          <w:numId w:val="56"/>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0592E91" w14:textId="77777777"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485C2FB1"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39E69ED"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3F526DA8" w14:textId="77777777" w:rsidR="004147A9" w:rsidRPr="00FC7C08" w:rsidRDefault="004147A9" w:rsidP="00481A5A">
      <w:pPr>
        <w:pStyle w:val="Akapitzlist"/>
        <w:numPr>
          <w:ilvl w:val="0"/>
          <w:numId w:val="56"/>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845A796"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33B125E" w14:textId="77777777" w:rsidR="004147A9" w:rsidRPr="00FC7C08" w:rsidRDefault="004147A9" w:rsidP="00481A5A">
      <w:pPr>
        <w:pStyle w:val="Akapitzlist"/>
        <w:numPr>
          <w:ilvl w:val="0"/>
          <w:numId w:val="56"/>
        </w:numPr>
        <w:spacing w:before="120" w:line="312" w:lineRule="auto"/>
        <w:contextualSpacing w:val="0"/>
        <w:jc w:val="both"/>
        <w:rPr>
          <w:bCs/>
        </w:rPr>
      </w:pPr>
      <w:r w:rsidRPr="00FC7C08">
        <w:rPr>
          <w:bCs/>
        </w:rPr>
        <w:t>Ofertę należy złożyć przy użyciu narzędzi dostępnych na Platformie EFO.</w:t>
      </w:r>
    </w:p>
    <w:p w14:paraId="0C3C50B5" w14:textId="77777777" w:rsidR="001757A8" w:rsidRPr="00FC7C08" w:rsidRDefault="004147A9" w:rsidP="00481A5A">
      <w:pPr>
        <w:pStyle w:val="Akapitzlist"/>
        <w:numPr>
          <w:ilvl w:val="0"/>
          <w:numId w:val="56"/>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00F0D7D9"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32954AC2" w14:textId="77777777" w:rsidR="00D009F4" w:rsidRPr="00FC7C08" w:rsidRDefault="00D009F4" w:rsidP="00481A5A">
      <w:pPr>
        <w:pStyle w:val="Akapitzlist"/>
        <w:numPr>
          <w:ilvl w:val="0"/>
          <w:numId w:val="56"/>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w:t>
      </w:r>
      <w:r w:rsidR="00E30970">
        <w:rPr>
          <w:bCs/>
        </w:rPr>
        <w:t> </w:t>
      </w:r>
      <w:r w:rsidRPr="00FC7C08">
        <w:rPr>
          <w:bCs/>
        </w:rPr>
        <w:t>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2461C222" w14:textId="77777777" w:rsidR="00303421" w:rsidRPr="00057162" w:rsidRDefault="00576A8C" w:rsidP="00481A5A">
      <w:pPr>
        <w:pStyle w:val="Akapitzlist"/>
        <w:numPr>
          <w:ilvl w:val="0"/>
          <w:numId w:val="56"/>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55615FA4" w14:textId="77777777" w:rsidR="00D009F4" w:rsidRPr="00680FD0" w:rsidRDefault="00D009F4" w:rsidP="00804500">
      <w:pPr>
        <w:spacing w:before="120" w:line="312" w:lineRule="auto"/>
        <w:jc w:val="both"/>
        <w:rPr>
          <w:bCs/>
          <w:sz w:val="8"/>
          <w:szCs w:val="8"/>
        </w:rPr>
      </w:pPr>
    </w:p>
    <w:p w14:paraId="139EEB23"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0"/>
      <w:bookmarkStart w:id="36" w:name="_Toc18289250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52AF63B2" w14:textId="01808516"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2E08C4" w:rsidRPr="002E08C4">
        <w:rPr>
          <w:b/>
          <w:bCs/>
        </w:rPr>
        <w:t>03.01.2025 r.</w:t>
      </w:r>
      <w:r w:rsidR="001949D0">
        <w:rPr>
          <w:bCs/>
        </w:rPr>
        <w:t xml:space="preserve"> ,</w:t>
      </w:r>
      <w:r w:rsidRPr="00057162">
        <w:rPr>
          <w:bCs/>
        </w:rPr>
        <w:t xml:space="preserve"> </w:t>
      </w:r>
      <w:r w:rsidRPr="002E08C4">
        <w:rPr>
          <w:b/>
          <w:bCs/>
        </w:rPr>
        <w:t xml:space="preserve">godz. </w:t>
      </w:r>
      <w:r w:rsidR="002E08C4" w:rsidRPr="002E08C4">
        <w:rPr>
          <w:b/>
          <w:bCs/>
        </w:rPr>
        <w:t>08:30</w:t>
      </w:r>
      <w:r w:rsidRPr="00057162">
        <w:rPr>
          <w:bCs/>
        </w:rPr>
        <w:t xml:space="preserve"> </w:t>
      </w:r>
    </w:p>
    <w:p w14:paraId="2D909688" w14:textId="58145554"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Otwarcie ofert nastąpi w dniu </w:t>
      </w:r>
      <w:r w:rsidR="002E08C4" w:rsidRPr="002E08C4">
        <w:rPr>
          <w:b/>
          <w:bCs/>
        </w:rPr>
        <w:t>03.01.2025 r.</w:t>
      </w:r>
      <w:r w:rsidR="002E08C4">
        <w:rPr>
          <w:bCs/>
        </w:rPr>
        <w:t xml:space="preserve"> </w:t>
      </w:r>
      <w:r w:rsidRPr="00057162">
        <w:rPr>
          <w:bCs/>
        </w:rPr>
        <w:t xml:space="preserve"> , </w:t>
      </w:r>
      <w:r w:rsidRPr="002E08C4">
        <w:rPr>
          <w:b/>
          <w:bCs/>
        </w:rPr>
        <w:t xml:space="preserve">godz. </w:t>
      </w:r>
      <w:r w:rsidR="002E08C4" w:rsidRPr="002E08C4">
        <w:rPr>
          <w:b/>
          <w:bCs/>
        </w:rPr>
        <w:t>09:00</w:t>
      </w:r>
      <w:r w:rsidRPr="00057162">
        <w:rPr>
          <w:bCs/>
        </w:rPr>
        <w:t xml:space="preserve"> </w:t>
      </w:r>
    </w:p>
    <w:p w14:paraId="1EEBA458" w14:textId="77777777" w:rsidR="00F13DFD" w:rsidRPr="00D046C8" w:rsidRDefault="00FB5DEC" w:rsidP="00933285">
      <w:pPr>
        <w:pStyle w:val="Akapitzlist"/>
        <w:numPr>
          <w:ilvl w:val="0"/>
          <w:numId w:val="10"/>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510C7BA4" w14:textId="77777777" w:rsidR="00F13DFD" w:rsidRPr="00057162" w:rsidRDefault="00F13DFD" w:rsidP="00933285">
      <w:pPr>
        <w:pStyle w:val="Akapitzlist"/>
        <w:numPr>
          <w:ilvl w:val="0"/>
          <w:numId w:val="10"/>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w:t>
      </w:r>
      <w:r w:rsidR="00E30970">
        <w:rPr>
          <w:bCs/>
        </w:rPr>
        <w:t> </w:t>
      </w:r>
      <w:r w:rsidRPr="00057162">
        <w:rPr>
          <w:bCs/>
        </w:rPr>
        <w:t>otwarcia ofert.</w:t>
      </w:r>
    </w:p>
    <w:p w14:paraId="66F01AD7" w14:textId="4F178896" w:rsidR="00F13DFD" w:rsidRPr="00D5138E" w:rsidRDefault="008C4046" w:rsidP="00804500">
      <w:pPr>
        <w:pStyle w:val="Akapitzlist"/>
        <w:numPr>
          <w:ilvl w:val="0"/>
          <w:numId w:val="10"/>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2E08C4" w:rsidRPr="002E08C4">
        <w:rPr>
          <w:b/>
          <w:bCs/>
        </w:rPr>
        <w:t>02.04.2025r.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442A943"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184571"/>
      <w:bookmarkStart w:id="38" w:name="_Toc182892506"/>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2C642C2F"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19FFCD6F" w14:textId="77777777" w:rsidR="00826C9F" w:rsidRPr="00057162" w:rsidRDefault="008C4046" w:rsidP="00933285">
      <w:pPr>
        <w:pStyle w:val="Akapitzlist"/>
        <w:numPr>
          <w:ilvl w:val="0"/>
          <w:numId w:val="11"/>
        </w:numPr>
        <w:spacing w:before="120" w:line="312" w:lineRule="auto"/>
        <w:contextualSpacing w:val="0"/>
        <w:jc w:val="both"/>
        <w:rPr>
          <w:bCs/>
        </w:rPr>
      </w:pPr>
      <w:r>
        <w:rPr>
          <w:bCs/>
        </w:rPr>
        <w:lastRenderedPageBreak/>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578E44F" w14:textId="77777777" w:rsidR="0008454A" w:rsidRPr="00FE5311" w:rsidRDefault="008C4046"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9DB5B08"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3F3FFB74" w14:textId="77777777" w:rsidR="00112973" w:rsidRPr="00185C2B" w:rsidRDefault="008C4046"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w:t>
      </w:r>
      <w:r w:rsidR="00112973" w:rsidRPr="00185C2B">
        <w:rPr>
          <w:bCs/>
        </w:rPr>
        <w:t xml:space="preserve">podmiot certyfikujący, zobowiązani są dołączyć do oferty wzór takiego podpisu. </w:t>
      </w:r>
      <w:r w:rsidRPr="00185C2B">
        <w:rPr>
          <w:bCs/>
        </w:rPr>
        <w:t>Zamawiający</w:t>
      </w:r>
      <w:r w:rsidR="00112973" w:rsidRPr="00185C2B">
        <w:rPr>
          <w:bCs/>
        </w:rPr>
        <w:t xml:space="preserve"> przekaże wzór ww. podpisu do administratora systemu.</w:t>
      </w:r>
    </w:p>
    <w:p w14:paraId="149E57CD" w14:textId="77777777" w:rsidR="00B5614B" w:rsidRPr="00185C2B" w:rsidRDefault="00B5614B" w:rsidP="00B5614B">
      <w:pPr>
        <w:numPr>
          <w:ilvl w:val="0"/>
          <w:numId w:val="11"/>
        </w:numPr>
        <w:spacing w:line="288" w:lineRule="auto"/>
        <w:ind w:left="357" w:hanging="357"/>
        <w:jc w:val="both"/>
        <w:rPr>
          <w:bCs/>
          <w:sz w:val="24"/>
          <w:szCs w:val="24"/>
        </w:rPr>
      </w:pPr>
      <w:r w:rsidRPr="00185C2B">
        <w:rPr>
          <w:bCs/>
          <w:sz w:val="24"/>
          <w:szCs w:val="24"/>
        </w:rPr>
        <w:t xml:space="preserve">Zamawiający nie przewiduje zwołania zebrania Wykonawców zgodnie z art. 136 ustawy </w:t>
      </w:r>
      <w:proofErr w:type="spellStart"/>
      <w:r w:rsidRPr="00185C2B">
        <w:rPr>
          <w:bCs/>
          <w:sz w:val="24"/>
          <w:szCs w:val="24"/>
        </w:rPr>
        <w:t>Pzp</w:t>
      </w:r>
      <w:proofErr w:type="spellEnd"/>
      <w:r w:rsidRPr="00185C2B">
        <w:rPr>
          <w:bCs/>
          <w:sz w:val="24"/>
          <w:szCs w:val="24"/>
        </w:rPr>
        <w:t xml:space="preserve">. </w:t>
      </w:r>
    </w:p>
    <w:p w14:paraId="199B11F7"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184572"/>
      <w:bookmarkStart w:id="40" w:name="_Toc18289250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9"/>
      <w:bookmarkEnd w:id="40"/>
    </w:p>
    <w:p w14:paraId="6D0CF6F0" w14:textId="77777777" w:rsidR="006109FF" w:rsidRPr="00057162" w:rsidRDefault="008C4046"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256A3699" w14:textId="77777777" w:rsidR="00542812" w:rsidRPr="00057162" w:rsidRDefault="00F13DFD" w:rsidP="00933285">
      <w:pPr>
        <w:pStyle w:val="Akapitzlist"/>
        <w:numPr>
          <w:ilvl w:val="0"/>
          <w:numId w:val="12"/>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6BD4426"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5EC6B53"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69DE435D" w14:textId="77777777" w:rsidR="00542812" w:rsidRPr="00057162" w:rsidRDefault="008D67DE" w:rsidP="00AE680A">
      <w:pPr>
        <w:pStyle w:val="Akapitzlist"/>
        <w:numPr>
          <w:ilvl w:val="0"/>
          <w:numId w:val="12"/>
        </w:numPr>
        <w:spacing w:after="120"/>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0ECB3C6D" w14:textId="77777777" w:rsidR="00D72BB8" w:rsidRPr="00057162" w:rsidRDefault="00437F70" w:rsidP="00AE680A">
      <w:pPr>
        <w:pStyle w:val="Akapitzlist"/>
        <w:numPr>
          <w:ilvl w:val="1"/>
          <w:numId w:val="12"/>
        </w:numPr>
        <w:spacing w:after="120"/>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25D9DBD2" w14:textId="77777777" w:rsidR="00437F70" w:rsidRPr="00057162" w:rsidRDefault="00C60E28" w:rsidP="00AE680A">
      <w:pPr>
        <w:pStyle w:val="Akapitzlist"/>
        <w:numPr>
          <w:ilvl w:val="1"/>
          <w:numId w:val="12"/>
        </w:numPr>
        <w:spacing w:after="120"/>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31D2BFF0" w14:textId="77777777" w:rsidR="00C60E28" w:rsidRPr="00057162" w:rsidRDefault="00E11516" w:rsidP="00AE680A">
      <w:pPr>
        <w:pStyle w:val="Akapitzlist"/>
        <w:numPr>
          <w:ilvl w:val="1"/>
          <w:numId w:val="12"/>
        </w:numPr>
        <w:spacing w:after="120"/>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D1A19F3" w14:textId="77777777" w:rsidR="00E11516" w:rsidRPr="00057162" w:rsidRDefault="00701CC9" w:rsidP="00AE680A">
      <w:pPr>
        <w:pStyle w:val="Akapitzlist"/>
        <w:numPr>
          <w:ilvl w:val="1"/>
          <w:numId w:val="12"/>
        </w:numPr>
        <w:spacing w:after="120"/>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D626F38" w14:textId="77777777" w:rsidR="00112973" w:rsidRPr="00057162" w:rsidRDefault="00112973" w:rsidP="00AE680A">
      <w:pPr>
        <w:spacing w:after="120"/>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4519F91" w14:textId="77777777" w:rsidR="00F13DFD" w:rsidRPr="00285BD4" w:rsidRDefault="00090466" w:rsidP="00804500">
      <w:pPr>
        <w:pStyle w:val="Akapitzlist"/>
        <w:numPr>
          <w:ilvl w:val="0"/>
          <w:numId w:val="12"/>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7A6370FD"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3"/>
      <w:bookmarkStart w:id="42" w:name="_Toc182892508"/>
      <w:r w:rsidRPr="00057162">
        <w:rPr>
          <w:rFonts w:ascii="Times New Roman" w:hAnsi="Times New Roman" w:cs="Times New Roman"/>
          <w:color w:val="auto"/>
          <w:sz w:val="24"/>
          <w:szCs w:val="24"/>
        </w:rPr>
        <w:lastRenderedPageBreak/>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1"/>
      <w:bookmarkEnd w:id="42"/>
    </w:p>
    <w:p w14:paraId="53F288BA" w14:textId="77777777" w:rsidR="008E67A3" w:rsidRPr="00057162" w:rsidRDefault="008C4046" w:rsidP="00933285">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1A743A4A" w14:textId="77777777" w:rsidR="0095301B" w:rsidRDefault="0095301B" w:rsidP="008206A9">
      <w:pPr>
        <w:pStyle w:val="Akapitzlist"/>
        <w:numPr>
          <w:ilvl w:val="0"/>
          <w:numId w:val="60"/>
        </w:numPr>
        <w:spacing w:before="120" w:line="312" w:lineRule="auto"/>
        <w:ind w:left="851" w:hanging="567"/>
        <w:jc w:val="both"/>
        <w:rPr>
          <w:bCs/>
        </w:rPr>
      </w:pPr>
      <w:r w:rsidRPr="003C2C0F">
        <w:rPr>
          <w:bCs/>
        </w:rPr>
        <w:t xml:space="preserve">najniższa cena (C) - waga 100 % </w:t>
      </w:r>
    </w:p>
    <w:p w14:paraId="77ECDFE1" w14:textId="77777777" w:rsidR="008E67A3" w:rsidRPr="00B15CAF" w:rsidRDefault="00E05DD1" w:rsidP="00790A9A">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5555A104" w14:textId="77777777" w:rsidR="0095301B" w:rsidRPr="0095301B" w:rsidRDefault="002E08C4"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510EEE0B"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44CF02CC"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54AB2E0A"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46121EFB" w14:textId="77777777"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403B6BDC"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3" w:name="_Hlk68844118"/>
      <w:r w:rsidRPr="0070694E">
        <w:rPr>
          <w:bCs/>
        </w:rPr>
        <w:t xml:space="preserve">Wyliczenie punktów zostanie dokonane z dokładnością do 8 miejsc po przecinku, zgodnie z matematycznymi zasadami zaokrąglania. </w:t>
      </w:r>
    </w:p>
    <w:bookmarkEnd w:id="43"/>
    <w:p w14:paraId="42A5A73F" w14:textId="77777777" w:rsidR="008E67A3" w:rsidRPr="002028EA" w:rsidRDefault="008E67A3" w:rsidP="00804500">
      <w:pPr>
        <w:spacing w:before="120" w:line="312" w:lineRule="auto"/>
        <w:jc w:val="both"/>
        <w:rPr>
          <w:bCs/>
          <w:sz w:val="2"/>
          <w:szCs w:val="2"/>
        </w:rPr>
      </w:pPr>
    </w:p>
    <w:p w14:paraId="680DEAEF"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4"/>
      <w:bookmarkStart w:id="45" w:name="_Toc182892509"/>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4"/>
      <w:bookmarkEnd w:id="45"/>
    </w:p>
    <w:p w14:paraId="78FAC4DD" w14:textId="77777777" w:rsidR="00367BB3" w:rsidRPr="00B15CAF" w:rsidRDefault="008C4046" w:rsidP="00790A9A">
      <w:pPr>
        <w:numPr>
          <w:ilvl w:val="1"/>
          <w:numId w:val="20"/>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475F3DA8" w14:textId="77777777" w:rsidR="00367BB3" w:rsidRPr="00B15CAF" w:rsidRDefault="00367BB3" w:rsidP="00790A9A">
      <w:pPr>
        <w:numPr>
          <w:ilvl w:val="1"/>
          <w:numId w:val="20"/>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2BCD3B1C" w14:textId="77777777" w:rsidR="00367BB3" w:rsidRPr="00B15CAF" w:rsidRDefault="00367BB3" w:rsidP="00790A9A">
      <w:pPr>
        <w:numPr>
          <w:ilvl w:val="1"/>
          <w:numId w:val="20"/>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B617C48" w14:textId="77777777" w:rsidR="00367BB3" w:rsidRPr="00B15CAF" w:rsidRDefault="00367BB3" w:rsidP="00790A9A">
      <w:pPr>
        <w:numPr>
          <w:ilvl w:val="1"/>
          <w:numId w:val="20"/>
        </w:numPr>
        <w:spacing w:before="120" w:line="312" w:lineRule="auto"/>
        <w:jc w:val="both"/>
        <w:rPr>
          <w:b/>
          <w:sz w:val="24"/>
          <w:szCs w:val="24"/>
        </w:rPr>
      </w:pPr>
      <w:r w:rsidRPr="00B15CAF">
        <w:rPr>
          <w:sz w:val="24"/>
          <w:szCs w:val="24"/>
        </w:rPr>
        <w:t xml:space="preserve">Przedmiotem aukcji elektronicznej będzie: </w:t>
      </w:r>
    </w:p>
    <w:p w14:paraId="65E9D190" w14:textId="77777777" w:rsidR="00E04607" w:rsidRPr="00E04607" w:rsidRDefault="00367BB3" w:rsidP="00E04607">
      <w:pPr>
        <w:pStyle w:val="Akapitzlist"/>
        <w:tabs>
          <w:tab w:val="left" w:pos="284"/>
        </w:tabs>
        <w:spacing w:before="120" w:line="312" w:lineRule="auto"/>
        <w:ind w:left="567"/>
      </w:pPr>
      <w:r w:rsidRPr="00E04607">
        <w:t>1)   kryterium ceny</w:t>
      </w:r>
    </w:p>
    <w:p w14:paraId="56196172" w14:textId="77777777" w:rsidR="00367BB3" w:rsidRPr="00FC197B" w:rsidRDefault="00367BB3" w:rsidP="00790A9A">
      <w:pPr>
        <w:numPr>
          <w:ilvl w:val="1"/>
          <w:numId w:val="20"/>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26BC2DFA" w14:textId="7F8DA782" w:rsidR="006F344E" w:rsidRPr="00AE680A" w:rsidRDefault="006F344E" w:rsidP="006F344E">
      <w:pPr>
        <w:pStyle w:val="Akapitzlist"/>
        <w:numPr>
          <w:ilvl w:val="1"/>
          <w:numId w:val="16"/>
        </w:numPr>
        <w:contextualSpacing w:val="0"/>
        <w:jc w:val="both"/>
        <w:rPr>
          <w:bCs/>
        </w:rPr>
      </w:pPr>
      <w:r w:rsidRPr="00AE680A">
        <w:t xml:space="preserve">Zadanie 1 –        </w:t>
      </w:r>
      <w:r w:rsidRPr="00AE680A">
        <w:rPr>
          <w:bCs/>
        </w:rPr>
        <w:t>2 </w:t>
      </w:r>
      <w:r w:rsidR="00977A35">
        <w:rPr>
          <w:bCs/>
        </w:rPr>
        <w:t>0</w:t>
      </w:r>
      <w:r w:rsidRPr="00AE680A">
        <w:rPr>
          <w:bCs/>
        </w:rPr>
        <w:t xml:space="preserve">00,00 </w:t>
      </w:r>
      <w:r w:rsidRPr="00AE680A">
        <w:t>zł brutto</w:t>
      </w:r>
    </w:p>
    <w:p w14:paraId="1C3CA850" w14:textId="1BFCB84B" w:rsidR="006F344E" w:rsidRPr="00AE680A" w:rsidRDefault="006F344E" w:rsidP="006F344E">
      <w:pPr>
        <w:pStyle w:val="Akapitzlist"/>
        <w:numPr>
          <w:ilvl w:val="1"/>
          <w:numId w:val="16"/>
        </w:numPr>
        <w:contextualSpacing w:val="0"/>
        <w:jc w:val="both"/>
        <w:rPr>
          <w:bCs/>
        </w:rPr>
      </w:pPr>
      <w:r w:rsidRPr="00AE680A">
        <w:t xml:space="preserve">Zadanie </w:t>
      </w:r>
      <w:r w:rsidR="00AE680A" w:rsidRPr="00AE680A">
        <w:t xml:space="preserve">2 </w:t>
      </w:r>
      <w:r w:rsidRPr="00AE680A">
        <w:t xml:space="preserve">–   </w:t>
      </w:r>
      <w:r w:rsidRPr="00AE680A">
        <w:rPr>
          <w:bCs/>
        </w:rPr>
        <w:t xml:space="preserve">     </w:t>
      </w:r>
      <w:r w:rsidR="00977A35">
        <w:rPr>
          <w:bCs/>
        </w:rPr>
        <w:t>3</w:t>
      </w:r>
      <w:r w:rsidRPr="00AE680A">
        <w:rPr>
          <w:bCs/>
        </w:rPr>
        <w:t xml:space="preserve"> 000,00 </w:t>
      </w:r>
      <w:r w:rsidRPr="00AE680A">
        <w:t>zł brutto</w:t>
      </w:r>
    </w:p>
    <w:p w14:paraId="5E11CC65" w14:textId="2AB35E42" w:rsidR="006F344E" w:rsidRPr="00AE680A" w:rsidRDefault="006F344E" w:rsidP="006F344E">
      <w:pPr>
        <w:pStyle w:val="Akapitzlist"/>
        <w:numPr>
          <w:ilvl w:val="1"/>
          <w:numId w:val="16"/>
        </w:numPr>
        <w:contextualSpacing w:val="0"/>
        <w:jc w:val="both"/>
        <w:rPr>
          <w:bCs/>
        </w:rPr>
      </w:pPr>
      <w:r w:rsidRPr="00AE680A">
        <w:t xml:space="preserve">Zadanie </w:t>
      </w:r>
      <w:r w:rsidR="00AE680A" w:rsidRPr="00AE680A">
        <w:t xml:space="preserve">3 </w:t>
      </w:r>
      <w:r w:rsidRPr="00AE680A">
        <w:t xml:space="preserve">–   </w:t>
      </w:r>
      <w:r w:rsidRPr="00AE680A">
        <w:rPr>
          <w:bCs/>
        </w:rPr>
        <w:t xml:space="preserve"> </w:t>
      </w:r>
      <w:r w:rsidR="00977A35">
        <w:rPr>
          <w:bCs/>
        </w:rPr>
        <w:t xml:space="preserve">  </w:t>
      </w:r>
      <w:r w:rsidRPr="00AE680A">
        <w:rPr>
          <w:bCs/>
        </w:rPr>
        <w:t xml:space="preserve">  </w:t>
      </w:r>
      <w:r w:rsidR="00977A35">
        <w:rPr>
          <w:bCs/>
        </w:rPr>
        <w:t>8</w:t>
      </w:r>
      <w:r w:rsidRPr="00AE680A">
        <w:rPr>
          <w:bCs/>
        </w:rPr>
        <w:t xml:space="preserve"> 000,00 </w:t>
      </w:r>
      <w:r w:rsidRPr="00AE680A">
        <w:t>zł brutto</w:t>
      </w:r>
    </w:p>
    <w:p w14:paraId="6BDB1588" w14:textId="63E64691" w:rsidR="006F344E" w:rsidRPr="00AE680A" w:rsidRDefault="006F344E" w:rsidP="006F344E">
      <w:pPr>
        <w:pStyle w:val="Akapitzlist"/>
        <w:numPr>
          <w:ilvl w:val="1"/>
          <w:numId w:val="16"/>
        </w:numPr>
        <w:contextualSpacing w:val="0"/>
        <w:jc w:val="both"/>
        <w:rPr>
          <w:bCs/>
        </w:rPr>
      </w:pPr>
      <w:r w:rsidRPr="00AE680A">
        <w:t xml:space="preserve">Zadanie </w:t>
      </w:r>
      <w:r w:rsidR="00AE680A" w:rsidRPr="00AE680A">
        <w:t>4</w:t>
      </w:r>
      <w:r w:rsidR="00870AE8" w:rsidRPr="00AE680A">
        <w:t xml:space="preserve"> </w:t>
      </w:r>
      <w:r w:rsidRPr="00AE680A">
        <w:t xml:space="preserve">–   </w:t>
      </w:r>
      <w:r w:rsidRPr="00AE680A">
        <w:rPr>
          <w:bCs/>
        </w:rPr>
        <w:t xml:space="preserve">     </w:t>
      </w:r>
      <w:r w:rsidR="00977A35">
        <w:rPr>
          <w:bCs/>
        </w:rPr>
        <w:t>2</w:t>
      </w:r>
      <w:r w:rsidRPr="00AE680A">
        <w:rPr>
          <w:bCs/>
        </w:rPr>
        <w:t xml:space="preserve"> 000,00 </w:t>
      </w:r>
      <w:r w:rsidRPr="00AE680A">
        <w:t>zł brutto</w:t>
      </w:r>
    </w:p>
    <w:p w14:paraId="4ED5F040" w14:textId="4FF07D4D" w:rsidR="006F344E" w:rsidRPr="0001218F" w:rsidRDefault="006F344E" w:rsidP="006F344E">
      <w:pPr>
        <w:pStyle w:val="Akapitzlist"/>
        <w:numPr>
          <w:ilvl w:val="1"/>
          <w:numId w:val="16"/>
        </w:numPr>
        <w:contextualSpacing w:val="0"/>
        <w:jc w:val="both"/>
        <w:rPr>
          <w:bCs/>
        </w:rPr>
      </w:pPr>
      <w:r w:rsidRPr="00AE680A">
        <w:t xml:space="preserve">Zadanie </w:t>
      </w:r>
      <w:r w:rsidR="00AE680A" w:rsidRPr="00AE680A">
        <w:t>5</w:t>
      </w:r>
      <w:r w:rsidR="00870AE8" w:rsidRPr="00AE680A">
        <w:t xml:space="preserve"> </w:t>
      </w:r>
      <w:r w:rsidRPr="00AE680A">
        <w:t xml:space="preserve">–   </w:t>
      </w:r>
      <w:r w:rsidRPr="00AE680A">
        <w:rPr>
          <w:bCs/>
        </w:rPr>
        <w:t xml:space="preserve">   </w:t>
      </w:r>
      <w:r w:rsidR="00977A35">
        <w:rPr>
          <w:bCs/>
        </w:rPr>
        <w:t xml:space="preserve">  8</w:t>
      </w:r>
      <w:r w:rsidRPr="0001218F">
        <w:rPr>
          <w:bCs/>
        </w:rPr>
        <w:t xml:space="preserve"> 000,00 </w:t>
      </w:r>
      <w:r w:rsidRPr="00B15CAF">
        <w:t>zł brutto</w:t>
      </w:r>
    </w:p>
    <w:p w14:paraId="006EAC2F" w14:textId="28337270" w:rsidR="00435115" w:rsidRPr="0001218F" w:rsidRDefault="006F344E" w:rsidP="006F344E">
      <w:pPr>
        <w:pStyle w:val="Akapitzlist"/>
        <w:numPr>
          <w:ilvl w:val="1"/>
          <w:numId w:val="16"/>
        </w:numPr>
        <w:contextualSpacing w:val="0"/>
        <w:jc w:val="both"/>
        <w:rPr>
          <w:bCs/>
        </w:rPr>
      </w:pPr>
      <w:r w:rsidRPr="00B15CAF">
        <w:t xml:space="preserve">Zadanie </w:t>
      </w:r>
      <w:r w:rsidR="00AE680A">
        <w:t>6</w:t>
      </w:r>
      <w:r w:rsidR="00870AE8" w:rsidRPr="00B15CAF">
        <w:t xml:space="preserve"> </w:t>
      </w:r>
      <w:r w:rsidRPr="00B15CAF">
        <w:t xml:space="preserve">– </w:t>
      </w:r>
      <w:r>
        <w:t xml:space="preserve">  </w:t>
      </w:r>
      <w:r w:rsidRPr="0001218F">
        <w:rPr>
          <w:bCs/>
        </w:rPr>
        <w:t xml:space="preserve"> </w:t>
      </w:r>
      <w:r>
        <w:rPr>
          <w:bCs/>
        </w:rPr>
        <w:t xml:space="preserve">  </w:t>
      </w:r>
      <w:r w:rsidR="00977A35">
        <w:rPr>
          <w:bCs/>
        </w:rPr>
        <w:t>30</w:t>
      </w:r>
      <w:r w:rsidRPr="0001218F">
        <w:rPr>
          <w:bCs/>
        </w:rPr>
        <w:t xml:space="preserve"> 000,00 </w:t>
      </w:r>
      <w:r w:rsidRPr="00B15CAF">
        <w:t>zł brutto</w:t>
      </w:r>
    </w:p>
    <w:p w14:paraId="30D02DE3" w14:textId="77777777" w:rsidR="00367BB3" w:rsidRPr="00FC197B" w:rsidRDefault="00367BB3" w:rsidP="005027C3">
      <w:pPr>
        <w:numPr>
          <w:ilvl w:val="1"/>
          <w:numId w:val="20"/>
        </w:numPr>
        <w:spacing w:before="120" w:line="288"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D7D3AC1" w14:textId="77777777" w:rsidR="00367BB3" w:rsidRPr="00B15CAF" w:rsidRDefault="00367BB3" w:rsidP="005027C3">
      <w:pPr>
        <w:numPr>
          <w:ilvl w:val="1"/>
          <w:numId w:val="20"/>
        </w:numPr>
        <w:spacing w:before="120" w:line="288" w:lineRule="auto"/>
        <w:jc w:val="both"/>
        <w:rPr>
          <w:b/>
          <w:sz w:val="24"/>
          <w:szCs w:val="24"/>
        </w:rPr>
      </w:pPr>
      <w:r w:rsidRPr="00B15CAF">
        <w:rPr>
          <w:sz w:val="24"/>
          <w:szCs w:val="24"/>
        </w:rPr>
        <w:lastRenderedPageBreak/>
        <w:t>Sposób oceny ofert w toku aukcji elektronicznej będzie obejmował przeliczanie postąpień na punktową ocenę oferty, z uwzględnieniem punktacji otrzymanej przed otwarciem aukcji za kryteria niezmienne w toku aukcji.</w:t>
      </w:r>
    </w:p>
    <w:p w14:paraId="0843C290" w14:textId="77777777" w:rsidR="00E07175" w:rsidRPr="00A33BF6" w:rsidRDefault="00367BB3" w:rsidP="005027C3">
      <w:pPr>
        <w:pStyle w:val="Akapitzlist"/>
        <w:widowControl w:val="0"/>
        <w:numPr>
          <w:ilvl w:val="1"/>
          <w:numId w:val="20"/>
        </w:numPr>
        <w:autoSpaceDE w:val="0"/>
        <w:autoSpaceDN w:val="0"/>
        <w:adjustRightInd w:val="0"/>
        <w:spacing w:line="288"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2A8BD233"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510BB7BB"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49946C88"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w:t>
      </w:r>
      <w:r w:rsidR="00435115">
        <w:rPr>
          <w:bCs/>
        </w:rPr>
        <w:t> </w:t>
      </w:r>
      <w:r w:rsidRPr="00A33BF6">
        <w:rPr>
          <w:bCs/>
        </w:rPr>
        <w:t>nazwisko.</w:t>
      </w:r>
    </w:p>
    <w:p w14:paraId="5E1470F3"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W sytuacji, gdy Wykonawca zdecyduje się (po upływie terminu na składanie ofert), aby w</w:t>
      </w:r>
      <w:r w:rsidR="00435115">
        <w:rPr>
          <w:bCs/>
        </w:rPr>
        <w:t> </w:t>
      </w:r>
      <w:r w:rsidRPr="00A33BF6">
        <w:rPr>
          <w:bCs/>
        </w:rPr>
        <w:t>aukcji elektronicznej postąpienia składały inne osoby, niż wskazane w złożonej ofercie, zobowiązany jest przesłać Zamawiającemu odpowiednie dokumenty (pełnomocnictwa lub oświadczenia o cofnięciu pełnomocnictw) przed otwarciem aukcji, podając: imię i</w:t>
      </w:r>
      <w:r w:rsidR="00435115">
        <w:rPr>
          <w:bCs/>
        </w:rPr>
        <w:t> </w:t>
      </w:r>
      <w:r w:rsidRPr="00A33BF6">
        <w:rPr>
          <w:bCs/>
        </w:rPr>
        <w:t>nazwisko, adres mailowy i telefon. Oświadczenie musi być podpisane zgodnie z</w:t>
      </w:r>
      <w:r w:rsidR="00435115">
        <w:rPr>
          <w:bCs/>
        </w:rPr>
        <w:t> </w:t>
      </w:r>
      <w:r w:rsidRPr="00A33BF6">
        <w:rPr>
          <w:bCs/>
        </w:rPr>
        <w:t>zasadami reprezentacji.</w:t>
      </w:r>
    </w:p>
    <w:p w14:paraId="513E086C" w14:textId="77777777" w:rsidR="00367BB3" w:rsidRPr="00A33BF6" w:rsidRDefault="00367BB3" w:rsidP="005027C3">
      <w:pPr>
        <w:pStyle w:val="Akapitzlist"/>
        <w:widowControl w:val="0"/>
        <w:numPr>
          <w:ilvl w:val="1"/>
          <w:numId w:val="20"/>
        </w:numPr>
        <w:autoSpaceDE w:val="0"/>
        <w:autoSpaceDN w:val="0"/>
        <w:adjustRightInd w:val="0"/>
        <w:spacing w:before="120" w:line="288"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53D5F186" w14:textId="77777777" w:rsidR="00367BB3" w:rsidRPr="00A33BF6" w:rsidRDefault="008C4046"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519F76CC" w14:textId="77777777" w:rsidR="00367BB3" w:rsidRPr="00A33BF6" w:rsidRDefault="00367BB3"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6D9D5722" w14:textId="77777777" w:rsidR="00367BB3" w:rsidRPr="00B15CAF" w:rsidRDefault="008C4046"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4824AA30" w14:textId="77777777" w:rsidR="00367BB3" w:rsidRPr="00A33BF6" w:rsidRDefault="00367BB3" w:rsidP="005027C3">
      <w:pPr>
        <w:pStyle w:val="Akapitzlist"/>
        <w:widowControl w:val="0"/>
        <w:numPr>
          <w:ilvl w:val="1"/>
          <w:numId w:val="19"/>
        </w:numPr>
        <w:tabs>
          <w:tab w:val="clear" w:pos="502"/>
        </w:tabs>
        <w:autoSpaceDE w:val="0"/>
        <w:autoSpaceDN w:val="0"/>
        <w:adjustRightInd w:val="0"/>
        <w:spacing w:before="120" w:line="288"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41A1D093" w14:textId="77777777" w:rsidR="00E07175" w:rsidRPr="00A33BF6" w:rsidRDefault="00E07175" w:rsidP="005027C3">
      <w:pPr>
        <w:widowControl w:val="0"/>
        <w:numPr>
          <w:ilvl w:val="1"/>
          <w:numId w:val="20"/>
        </w:numPr>
        <w:tabs>
          <w:tab w:val="left" w:pos="0"/>
        </w:tabs>
        <w:suppressAutoHyphens/>
        <w:autoSpaceDE w:val="0"/>
        <w:autoSpaceDN w:val="0"/>
        <w:adjustRightInd w:val="0"/>
        <w:spacing w:before="120" w:line="288" w:lineRule="auto"/>
        <w:jc w:val="both"/>
        <w:rPr>
          <w:sz w:val="24"/>
          <w:szCs w:val="24"/>
        </w:rPr>
      </w:pPr>
      <w:r w:rsidRPr="00A33BF6">
        <w:rPr>
          <w:sz w:val="24"/>
          <w:szCs w:val="24"/>
        </w:rPr>
        <w:t xml:space="preserve">Konto uczestnika (użytkownika Portalu Aukcji Publicznych LAIP) </w:t>
      </w:r>
    </w:p>
    <w:p w14:paraId="77CB68C5"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uniwersalne, obowiązujące dla wszystkich aukcji przeprowadzanych w Portalu LAIP, </w:t>
      </w:r>
      <w:r w:rsidRPr="00A33BF6">
        <w:lastRenderedPageBreak/>
        <w:t xml:space="preserve">pod warunkiem otrzymania zaproszenia do udziału w danej aukcji. </w:t>
      </w:r>
    </w:p>
    <w:p w14:paraId="517F57CF"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tworzone jest automatycznie dla osoby wprowadzonej w polu „Osoba prowadząca postępowanie” oraz dla wszystkich osób ujętych na liście „Osoby upoważnione do składania ofert w aukcji”. </w:t>
      </w:r>
    </w:p>
    <w:p w14:paraId="1D587EFC" w14:textId="77777777" w:rsidR="00E07175" w:rsidRPr="00A33BF6" w:rsidRDefault="00E07175" w:rsidP="005027C3">
      <w:pPr>
        <w:pStyle w:val="Akapitzlist"/>
        <w:widowControl w:val="0"/>
        <w:numPr>
          <w:ilvl w:val="0"/>
          <w:numId w:val="57"/>
        </w:numPr>
        <w:autoSpaceDE w:val="0"/>
        <w:autoSpaceDN w:val="0"/>
        <w:adjustRightInd w:val="0"/>
        <w:spacing w:before="120" w:line="288" w:lineRule="auto"/>
        <w:jc w:val="both"/>
      </w:pPr>
      <w:r w:rsidRPr="00A33BF6">
        <w:t xml:space="preserve">w momencie utworzenia konta użytkownika Portalu LAIP wysyłane jest powiadomienie o utworzeniu konta w Portalu Aukcji Publicznych. </w:t>
      </w:r>
    </w:p>
    <w:p w14:paraId="670C5AC4" w14:textId="77777777" w:rsidR="00E07175" w:rsidRPr="00A33BF6" w:rsidRDefault="008A781F" w:rsidP="005027C3">
      <w:pPr>
        <w:pStyle w:val="Akapitzlist"/>
        <w:widowControl w:val="0"/>
        <w:numPr>
          <w:ilvl w:val="0"/>
          <w:numId w:val="57"/>
        </w:numPr>
        <w:autoSpaceDE w:val="0"/>
        <w:autoSpaceDN w:val="0"/>
        <w:adjustRightInd w:val="0"/>
        <w:spacing w:before="120" w:line="288" w:lineRule="auto"/>
        <w:jc w:val="both"/>
      </w:pPr>
      <w:r w:rsidRPr="00A33BF6">
        <w:t>j</w:t>
      </w:r>
      <w:r w:rsidR="00E07175" w:rsidRPr="00A33BF6">
        <w:t>eżeli w polu „Osoba prowadząca postępowanie” oraz na liście „Osoby upoważnione do składania ofert w aukcji” wprowadzona jest ta sama osoba, o tym samym imieniu i</w:t>
      </w:r>
      <w:r w:rsidR="00E30970">
        <w:t> </w:t>
      </w:r>
      <w:r w:rsidR="00E07175" w:rsidRPr="00A33BF6">
        <w:t>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60030D82" w14:textId="77777777" w:rsidR="00E07175" w:rsidRPr="00A33BF6" w:rsidRDefault="00E07175" w:rsidP="005027C3">
      <w:pPr>
        <w:pStyle w:val="Akapitzlist"/>
        <w:widowControl w:val="0"/>
        <w:numPr>
          <w:ilvl w:val="1"/>
          <w:numId w:val="20"/>
        </w:numPr>
        <w:autoSpaceDE w:val="0"/>
        <w:autoSpaceDN w:val="0"/>
        <w:adjustRightInd w:val="0"/>
        <w:spacing w:before="120" w:line="288" w:lineRule="auto"/>
        <w:jc w:val="both"/>
      </w:pPr>
      <w:r w:rsidRPr="00A33BF6">
        <w:t>Powiadomienie o ogłoszeniu aukcji</w:t>
      </w:r>
    </w:p>
    <w:p w14:paraId="702A1B2D" w14:textId="77777777" w:rsidR="00E07175" w:rsidRPr="00A33BF6" w:rsidRDefault="008A781F" w:rsidP="005027C3">
      <w:pPr>
        <w:pStyle w:val="Akapitzlist"/>
        <w:widowControl w:val="0"/>
        <w:numPr>
          <w:ilvl w:val="1"/>
          <w:numId w:val="58"/>
        </w:numPr>
        <w:autoSpaceDE w:val="0"/>
        <w:autoSpaceDN w:val="0"/>
        <w:adjustRightInd w:val="0"/>
        <w:spacing w:before="120" w:line="288"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1A617D38" w14:textId="77777777" w:rsidR="00E07175" w:rsidRPr="00A33BF6" w:rsidRDefault="008A781F" w:rsidP="005027C3">
      <w:pPr>
        <w:pStyle w:val="Akapitzlist"/>
        <w:widowControl w:val="0"/>
        <w:numPr>
          <w:ilvl w:val="1"/>
          <w:numId w:val="58"/>
        </w:numPr>
        <w:autoSpaceDE w:val="0"/>
        <w:autoSpaceDN w:val="0"/>
        <w:adjustRightInd w:val="0"/>
        <w:spacing w:before="120" w:line="288"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290D882A" w14:textId="77777777" w:rsidR="00367BB3" w:rsidRPr="00A33BF6" w:rsidRDefault="00367BB3" w:rsidP="005027C3">
      <w:pPr>
        <w:widowControl w:val="0"/>
        <w:numPr>
          <w:ilvl w:val="1"/>
          <w:numId w:val="20"/>
        </w:numPr>
        <w:tabs>
          <w:tab w:val="left" w:pos="0"/>
        </w:tabs>
        <w:suppressAutoHyphens/>
        <w:autoSpaceDE w:val="0"/>
        <w:autoSpaceDN w:val="0"/>
        <w:adjustRightInd w:val="0"/>
        <w:spacing w:before="120" w:line="288"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072D7D4A" w14:textId="77777777" w:rsidR="002D7EAB" w:rsidRPr="00A33BF6"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bookmarkStart w:id="46" w:name="_Hlk106133107"/>
      <w:r w:rsidRPr="00A33BF6">
        <w:rPr>
          <w:sz w:val="24"/>
          <w:szCs w:val="24"/>
        </w:rPr>
        <w:t>Szerokopasmowe łącze internetowe.</w:t>
      </w:r>
    </w:p>
    <w:p w14:paraId="772C450A"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78618392"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50016A74"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15DCC11" w14:textId="77777777" w:rsidR="002D7EAB" w:rsidRPr="00B15CAF"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B15CAF">
        <w:rPr>
          <w:sz w:val="24"/>
          <w:szCs w:val="24"/>
        </w:rPr>
        <w:t>Urządzenie techniczne służące do obsługi podpisu elektronicznego weryfikowanego ważnym kwalifikowanym certyfikatem.</w:t>
      </w:r>
    </w:p>
    <w:p w14:paraId="666A7F8A" w14:textId="77777777" w:rsidR="002D7EAB" w:rsidRPr="00A33BF6" w:rsidRDefault="002D7EAB" w:rsidP="005027C3">
      <w:pPr>
        <w:widowControl w:val="0"/>
        <w:numPr>
          <w:ilvl w:val="1"/>
          <w:numId w:val="37"/>
        </w:numPr>
        <w:suppressAutoHyphens/>
        <w:autoSpaceDE w:val="0"/>
        <w:autoSpaceDN w:val="0"/>
        <w:adjustRightInd w:val="0"/>
        <w:spacing w:before="120" w:line="288" w:lineRule="auto"/>
        <w:ind w:left="709"/>
        <w:jc w:val="both"/>
        <w:rPr>
          <w:sz w:val="24"/>
          <w:szCs w:val="24"/>
        </w:rPr>
      </w:pPr>
      <w:r w:rsidRPr="00A33BF6">
        <w:rPr>
          <w:sz w:val="24"/>
          <w:szCs w:val="24"/>
        </w:rPr>
        <w:t>Minimalna rozdzielczość ekranu wymagana do poprawnego wyświetlania portalu to 1366x768.</w:t>
      </w:r>
    </w:p>
    <w:bookmarkEnd w:id="46"/>
    <w:p w14:paraId="1EABC965" w14:textId="77777777" w:rsidR="008A781F" w:rsidRPr="00A33BF6" w:rsidRDefault="008A781F" w:rsidP="005027C3">
      <w:pPr>
        <w:pStyle w:val="Akapitzlist"/>
        <w:widowControl w:val="0"/>
        <w:numPr>
          <w:ilvl w:val="1"/>
          <w:numId w:val="37"/>
        </w:numPr>
        <w:autoSpaceDE w:val="0"/>
        <w:autoSpaceDN w:val="0"/>
        <w:adjustRightInd w:val="0"/>
        <w:spacing w:before="120" w:line="288" w:lineRule="auto"/>
        <w:ind w:left="709" w:hanging="425"/>
        <w:contextualSpacing w:val="0"/>
        <w:jc w:val="both"/>
      </w:pPr>
      <w:r w:rsidRPr="00A33BF6">
        <w:t>Wszelkie aktualne i szczegółowe informacje dotyczące ww. warunków Wykonawca znajdzie na stronie</w:t>
      </w:r>
      <w:ins w:id="47" w:author="Jędrzej Brożek" w:date="2024-11-08T07:42:00Z">
        <w:r w:rsidR="008066EC">
          <w:t>,</w:t>
        </w:r>
      </w:ins>
      <w:r w:rsidRPr="00A33BF6">
        <w:t xml:space="preserve"> gdzie prowadzona jest aukcja w dziale „Pomoc” oraz instrukcji obsługi w dziale „Instrukcja obsługi” (dostępnej po zalogowaniu).</w:t>
      </w:r>
    </w:p>
    <w:p w14:paraId="3F59EF9F" w14:textId="77777777" w:rsidR="00367BB3" w:rsidRPr="00A33BF6" w:rsidRDefault="008C4046" w:rsidP="005027C3">
      <w:pPr>
        <w:numPr>
          <w:ilvl w:val="1"/>
          <w:numId w:val="20"/>
        </w:numPr>
        <w:spacing w:before="120" w:line="288" w:lineRule="auto"/>
        <w:jc w:val="both"/>
        <w:rPr>
          <w:sz w:val="24"/>
          <w:szCs w:val="24"/>
        </w:rPr>
      </w:pPr>
      <w:r w:rsidRPr="00A33BF6">
        <w:rPr>
          <w:sz w:val="24"/>
          <w:szCs w:val="24"/>
        </w:rPr>
        <w:lastRenderedPageBreak/>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784A8EFC" w14:textId="77777777" w:rsidR="00367BB3" w:rsidRPr="00A33BF6" w:rsidRDefault="00367BB3" w:rsidP="005027C3">
      <w:pPr>
        <w:numPr>
          <w:ilvl w:val="1"/>
          <w:numId w:val="20"/>
        </w:numPr>
        <w:spacing w:before="120" w:line="288"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5F5C4CC9" w14:textId="77777777" w:rsidR="00367BB3" w:rsidRPr="00A33BF6" w:rsidRDefault="00367BB3" w:rsidP="005027C3">
      <w:pPr>
        <w:pStyle w:val="Akapitzlist"/>
        <w:numPr>
          <w:ilvl w:val="1"/>
          <w:numId w:val="20"/>
        </w:numPr>
        <w:autoSpaceDE w:val="0"/>
        <w:autoSpaceDN w:val="0"/>
        <w:adjustRightInd w:val="0"/>
        <w:spacing w:before="120" w:line="288"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72FAA2F1" w14:textId="77777777" w:rsidR="00367BB3" w:rsidRPr="00B15CAF" w:rsidRDefault="008C4046" w:rsidP="005027C3">
      <w:pPr>
        <w:pStyle w:val="Akapitzlist"/>
        <w:numPr>
          <w:ilvl w:val="1"/>
          <w:numId w:val="20"/>
        </w:numPr>
        <w:autoSpaceDE w:val="0"/>
        <w:autoSpaceDN w:val="0"/>
        <w:adjustRightInd w:val="0"/>
        <w:spacing w:before="120" w:line="288"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1449F549" w14:textId="77777777" w:rsidR="00367BB3" w:rsidRPr="00B15CAF" w:rsidRDefault="008C4046" w:rsidP="005027C3">
      <w:pPr>
        <w:pStyle w:val="Akapitzlist"/>
        <w:numPr>
          <w:ilvl w:val="1"/>
          <w:numId w:val="20"/>
        </w:numPr>
        <w:autoSpaceDE w:val="0"/>
        <w:autoSpaceDN w:val="0"/>
        <w:adjustRightInd w:val="0"/>
        <w:spacing w:before="120" w:line="288" w:lineRule="auto"/>
        <w:contextualSpacing w:val="0"/>
        <w:jc w:val="both"/>
      </w:pPr>
      <w:r>
        <w:t>Zamawiający</w:t>
      </w:r>
      <w:r w:rsidR="00367BB3" w:rsidRPr="00B15CAF">
        <w:t xml:space="preserve"> zamknie aukcję elektroniczną: </w:t>
      </w:r>
    </w:p>
    <w:p w14:paraId="74539D33" w14:textId="77777777" w:rsidR="00367BB3" w:rsidRPr="00B15CAF" w:rsidRDefault="00367BB3" w:rsidP="005027C3">
      <w:pPr>
        <w:autoSpaceDE w:val="0"/>
        <w:autoSpaceDN w:val="0"/>
        <w:adjustRightInd w:val="0"/>
        <w:spacing w:before="120" w:line="288" w:lineRule="auto"/>
        <w:ind w:left="540"/>
        <w:jc w:val="both"/>
        <w:rPr>
          <w:sz w:val="24"/>
          <w:szCs w:val="24"/>
        </w:rPr>
      </w:pPr>
      <w:r w:rsidRPr="00B15CAF">
        <w:rPr>
          <w:sz w:val="24"/>
          <w:szCs w:val="24"/>
        </w:rPr>
        <w:t xml:space="preserve">1) w terminie określonym w zaproszeniu do udziału w aukcji elektronicznej; </w:t>
      </w:r>
    </w:p>
    <w:p w14:paraId="46C2A9C2" w14:textId="77777777" w:rsidR="00367BB3" w:rsidRPr="00B15CAF" w:rsidRDefault="00367BB3" w:rsidP="005027C3">
      <w:pPr>
        <w:autoSpaceDE w:val="0"/>
        <w:autoSpaceDN w:val="0"/>
        <w:adjustRightInd w:val="0"/>
        <w:spacing w:before="120" w:line="288" w:lineRule="auto"/>
        <w:ind w:left="540"/>
        <w:jc w:val="both"/>
        <w:rPr>
          <w:sz w:val="24"/>
          <w:szCs w:val="24"/>
        </w:rPr>
      </w:pPr>
      <w:r w:rsidRPr="00B15CAF">
        <w:rPr>
          <w:sz w:val="24"/>
          <w:szCs w:val="24"/>
        </w:rPr>
        <w:t xml:space="preserve">2) jeżeli w ustalonym terminie nie zostaną zgłoszone nowe postąpienia; </w:t>
      </w:r>
    </w:p>
    <w:p w14:paraId="34F7579C" w14:textId="77777777" w:rsidR="00367BB3" w:rsidRPr="00A33BF6" w:rsidRDefault="00367BB3" w:rsidP="005027C3">
      <w:pPr>
        <w:spacing w:before="120" w:line="288"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0FE8D73D" w14:textId="77777777" w:rsidR="009A4A7B" w:rsidRPr="00A33BF6" w:rsidRDefault="008A781F" w:rsidP="00184457">
      <w:pPr>
        <w:pStyle w:val="Akapitzlist"/>
        <w:numPr>
          <w:ilvl w:val="1"/>
          <w:numId w:val="20"/>
        </w:numPr>
        <w:autoSpaceDE w:val="0"/>
        <w:autoSpaceDN w:val="0"/>
        <w:adjustRightInd w:val="0"/>
        <w:spacing w:before="120" w:line="288" w:lineRule="auto"/>
        <w:contextualSpacing w:val="0"/>
        <w:jc w:val="both"/>
      </w:pPr>
      <w:bookmarkStart w:id="48" w:name="_Hlk68869954"/>
      <w:r w:rsidRPr="00A33BF6">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8"/>
    </w:p>
    <w:p w14:paraId="7295F149" w14:textId="77777777" w:rsidR="00367BB3" w:rsidRPr="009A4A7B" w:rsidRDefault="00367BB3" w:rsidP="00184457">
      <w:pPr>
        <w:pStyle w:val="Akapitzlist"/>
        <w:numPr>
          <w:ilvl w:val="1"/>
          <w:numId w:val="20"/>
        </w:numPr>
        <w:autoSpaceDE w:val="0"/>
        <w:autoSpaceDN w:val="0"/>
        <w:adjustRightInd w:val="0"/>
        <w:spacing w:before="240" w:line="288" w:lineRule="auto"/>
        <w:ind w:left="499" w:hanging="357"/>
        <w:contextualSpacing w:val="0"/>
        <w:jc w:val="both"/>
      </w:pPr>
      <w:r w:rsidRPr="00184457">
        <w:rPr>
          <w:b/>
          <w:bCs/>
        </w:rPr>
        <w:t>Sposób</w:t>
      </w:r>
      <w:r w:rsidRPr="00184457">
        <w:rPr>
          <w:b/>
        </w:rPr>
        <w:t xml:space="preserve"> wyliczenia cen jednostkowych i wartości zamówienia.</w:t>
      </w:r>
    </w:p>
    <w:p w14:paraId="7D566B36" w14:textId="77777777"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75BF3D2" w14:textId="77777777" w:rsidR="00367BB3" w:rsidRPr="00A33BF6" w:rsidRDefault="00184457" w:rsidP="00184457">
      <w:pPr>
        <w:pStyle w:val="Akapitzlist"/>
        <w:numPr>
          <w:ilvl w:val="1"/>
          <w:numId w:val="35"/>
        </w:numPr>
        <w:spacing w:before="120" w:line="312" w:lineRule="auto"/>
        <w:ind w:left="709" w:hanging="283"/>
        <w:jc w:val="both"/>
      </w:pPr>
      <w:r>
        <w:t>W</w:t>
      </w:r>
      <w:r w:rsidR="00367BB3" w:rsidRPr="00E04607">
        <w:t xml:space="preserve"> pierwszej kolejności </w:t>
      </w:r>
      <w:r w:rsidR="00367BB3" w:rsidRPr="00A33BF6">
        <w:t>wyliczony zostanie procentowy wskaźnik upustu cenowego od wartości oferty pierwotnej (złożonej w odpowiedzi na ogłoszenie), uzyskany w wyniku aukcji</w:t>
      </w:r>
      <w:r w:rsidR="002C1DF9" w:rsidRPr="00A33BF6">
        <w:t>. Wskaźnik upustu cenowego wyrażony w procentach,</w:t>
      </w:r>
      <w:r w:rsidR="00367BB3" w:rsidRPr="00A33BF6">
        <w:t xml:space="preserve"> zostanie zaokrąglony w górę do dwóch miejsc po przecinku. Obliczenia zostaną wykonane wg wzoru:</w:t>
      </w:r>
    </w:p>
    <w:p w14:paraId="1DA5AD36"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77F2B613" w14:textId="77777777" w:rsidR="00367BB3" w:rsidRPr="00E04607" w:rsidRDefault="00367BB3" w:rsidP="00367BB3">
      <w:pPr>
        <w:pStyle w:val="bullet"/>
        <w:spacing w:before="0" w:after="0"/>
        <w:ind w:left="2830" w:hanging="851"/>
        <w:rPr>
          <w:b/>
        </w:rPr>
      </w:pPr>
      <w:r w:rsidRPr="00E04607">
        <w:rPr>
          <w:b/>
        </w:rPr>
        <w:t>U = --------------------------------------  x 100 [%]</w:t>
      </w:r>
    </w:p>
    <w:p w14:paraId="353FDF5A"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6E6861A0" w14:textId="77777777" w:rsidR="00367BB3" w:rsidRPr="00E04607" w:rsidRDefault="00367BB3" w:rsidP="00367BB3">
      <w:pPr>
        <w:ind w:left="3053" w:firstLine="492"/>
        <w:rPr>
          <w:b/>
          <w:sz w:val="4"/>
          <w:szCs w:val="4"/>
          <w:vertAlign w:val="subscript"/>
        </w:rPr>
      </w:pPr>
    </w:p>
    <w:p w14:paraId="3576207A" w14:textId="77777777" w:rsidR="00367BB3" w:rsidRPr="00E04607" w:rsidRDefault="00184457" w:rsidP="00184457">
      <w:pPr>
        <w:pStyle w:val="Akapitzlist"/>
        <w:numPr>
          <w:ilvl w:val="1"/>
          <w:numId w:val="35"/>
        </w:numPr>
        <w:spacing w:before="120" w:line="312" w:lineRule="auto"/>
        <w:ind w:left="709" w:hanging="283"/>
        <w:jc w:val="both"/>
      </w:pPr>
      <w:r>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w:t>
      </w:r>
      <w:r w:rsidR="00367BB3" w:rsidRPr="00E04607">
        <w:lastRenderedPageBreak/>
        <w:t xml:space="preserve">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0FC8AAC9" w14:textId="77777777" w:rsidR="00367BB3" w:rsidRPr="00E04607" w:rsidRDefault="00367BB3" w:rsidP="00367BB3">
      <w:pPr>
        <w:jc w:val="both"/>
        <w:rPr>
          <w:sz w:val="10"/>
          <w:szCs w:val="10"/>
        </w:rPr>
      </w:pPr>
    </w:p>
    <w:p w14:paraId="204C98E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3593362E" w14:textId="77777777" w:rsidR="00367BB3" w:rsidRPr="00E04607" w:rsidRDefault="00367BB3" w:rsidP="00367BB3">
      <w:pPr>
        <w:ind w:left="1080"/>
        <w:jc w:val="both"/>
        <w:rPr>
          <w:sz w:val="24"/>
          <w:szCs w:val="24"/>
        </w:rPr>
      </w:pPr>
      <w:r w:rsidRPr="00E04607">
        <w:rPr>
          <w:sz w:val="24"/>
          <w:szCs w:val="24"/>
        </w:rPr>
        <w:t>gdzie:</w:t>
      </w:r>
    </w:p>
    <w:p w14:paraId="6B924F23"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66F2D60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0D0A463B"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5E34FDEE"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31FE6BA7"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0874B77E" w14:textId="77777777" w:rsidR="00367BB3" w:rsidRPr="00E04607" w:rsidRDefault="00367BB3" w:rsidP="00367BB3">
      <w:pPr>
        <w:tabs>
          <w:tab w:val="left" w:pos="1800"/>
        </w:tabs>
        <w:jc w:val="both"/>
        <w:rPr>
          <w:sz w:val="10"/>
          <w:szCs w:val="10"/>
        </w:rPr>
      </w:pPr>
    </w:p>
    <w:p w14:paraId="00B01DBE" w14:textId="77777777" w:rsidR="00F627DA" w:rsidRDefault="00184457" w:rsidP="00184457">
      <w:pPr>
        <w:pStyle w:val="Akapitzlist"/>
        <w:numPr>
          <w:ilvl w:val="1"/>
          <w:numId w:val="35"/>
        </w:numPr>
        <w:spacing w:before="120" w:line="312" w:lineRule="auto"/>
        <w:ind w:left="709" w:hanging="283"/>
        <w:jc w:val="both"/>
      </w:pPr>
      <w:r>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007E16EA" w:rsidRPr="00E04607">
        <w:t>)</w:t>
      </w:r>
      <w:r w:rsidR="00367BB3" w:rsidRPr="00E04607">
        <w:t xml:space="preserve"> oraz szacunkowych ilości poszczególnych pozycji  zamówienia określonych w Formularzu Ofertowym. </w:t>
      </w:r>
    </w:p>
    <w:p w14:paraId="7F71A1A4"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184575"/>
      <w:bookmarkStart w:id="50" w:name="_Toc182892510"/>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9"/>
      <w:bookmarkEnd w:id="50"/>
      <w:r w:rsidR="00694060" w:rsidRPr="00057162">
        <w:rPr>
          <w:rFonts w:ascii="Times New Roman" w:hAnsi="Times New Roman" w:cs="Times New Roman"/>
          <w:color w:val="auto"/>
          <w:sz w:val="24"/>
          <w:szCs w:val="24"/>
        </w:rPr>
        <w:t xml:space="preserve"> </w:t>
      </w:r>
    </w:p>
    <w:p w14:paraId="45530372" w14:textId="77777777" w:rsidR="00694060" w:rsidRPr="00F627DA" w:rsidRDefault="008C4046" w:rsidP="00790A9A">
      <w:pPr>
        <w:pStyle w:val="Akapitzlist"/>
        <w:numPr>
          <w:ilvl w:val="0"/>
          <w:numId w:val="17"/>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1CB7FCF7" w14:textId="77777777" w:rsidR="00694060" w:rsidRPr="00F627DA" w:rsidRDefault="00694060" w:rsidP="00790A9A">
      <w:pPr>
        <w:pStyle w:val="Akapitzlist"/>
        <w:numPr>
          <w:ilvl w:val="0"/>
          <w:numId w:val="17"/>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59704D52" w14:textId="77777777" w:rsidR="00694060" w:rsidRPr="00057162" w:rsidRDefault="008C4046" w:rsidP="00790A9A">
      <w:pPr>
        <w:pStyle w:val="Akapitzlist"/>
        <w:numPr>
          <w:ilvl w:val="0"/>
          <w:numId w:val="17"/>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44532878" w14:textId="77777777" w:rsidR="00694060" w:rsidRPr="005027C3" w:rsidRDefault="00694060" w:rsidP="00112973">
      <w:pPr>
        <w:pStyle w:val="Akapitzlist"/>
        <w:numPr>
          <w:ilvl w:val="0"/>
          <w:numId w:val="17"/>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454449BA"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06184576"/>
      <w:bookmarkStart w:id="52" w:name="_Toc182892511"/>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51"/>
      <w:bookmarkEnd w:id="52"/>
    </w:p>
    <w:p w14:paraId="67CD3F02" w14:textId="77777777" w:rsidR="00E74D88" w:rsidRPr="005027C3" w:rsidRDefault="00E74D88" w:rsidP="005027C3">
      <w:pPr>
        <w:pStyle w:val="Akapitzlist"/>
        <w:spacing w:before="120" w:line="312" w:lineRule="auto"/>
        <w:ind w:left="360"/>
        <w:contextualSpacing w:val="0"/>
        <w:jc w:val="both"/>
        <w:rPr>
          <w:bCs/>
        </w:rPr>
      </w:pPr>
      <w:bookmarkStart w:id="53" w:name="_Toc106184577"/>
      <w:r>
        <w:rPr>
          <w:bCs/>
        </w:rPr>
        <w:t>Zamawiający</w:t>
      </w:r>
      <w:r w:rsidRPr="00057162">
        <w:rPr>
          <w:bCs/>
        </w:rPr>
        <w:t xml:space="preserve"> nie wymaga wniesienia zabezpieczenia należytego wykonania umowy.</w:t>
      </w:r>
      <w:bookmarkStart w:id="54" w:name="_Hlk106044938"/>
    </w:p>
    <w:p w14:paraId="47F712C8" w14:textId="77777777"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82892512"/>
      <w:bookmarkEnd w:id="54"/>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3"/>
      <w:bookmarkEnd w:id="55"/>
    </w:p>
    <w:p w14:paraId="6C986170" w14:textId="77777777" w:rsidR="009C3808" w:rsidRDefault="00F91368" w:rsidP="00790A9A">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2CDEFD46" w14:textId="77777777" w:rsidR="009C3808" w:rsidRPr="009C3808" w:rsidRDefault="009C3808" w:rsidP="00790A9A">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01A73C60" w14:textId="77777777" w:rsidR="00554352" w:rsidRPr="00367ED3" w:rsidRDefault="00554352" w:rsidP="00554352">
      <w:pPr>
        <w:pStyle w:val="Akapitzlist"/>
        <w:spacing w:before="120" w:line="312" w:lineRule="auto"/>
        <w:ind w:left="360"/>
        <w:jc w:val="both"/>
        <w:rPr>
          <w:sz w:val="10"/>
          <w:szCs w:val="10"/>
        </w:rPr>
      </w:pPr>
    </w:p>
    <w:p w14:paraId="07C3EF78" w14:textId="77777777"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184578"/>
      <w:bookmarkStart w:id="57" w:name="_Toc182892513"/>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6"/>
      <w:r w:rsidR="005027C3">
        <w:rPr>
          <w:rFonts w:ascii="Times New Roman" w:hAnsi="Times New Roman" w:cs="Times New Roman"/>
          <w:color w:val="auto"/>
          <w:sz w:val="24"/>
          <w:szCs w:val="24"/>
        </w:rPr>
        <w:t>.</w:t>
      </w:r>
      <w:bookmarkEnd w:id="57"/>
    </w:p>
    <w:p w14:paraId="02C671BE" w14:textId="77777777" w:rsidR="005027C3" w:rsidRPr="005027C3" w:rsidRDefault="005027C3" w:rsidP="005027C3">
      <w:pPr>
        <w:jc w:val="both"/>
        <w:rPr>
          <w:sz w:val="24"/>
          <w:szCs w:val="24"/>
        </w:rPr>
      </w:pPr>
      <w:bookmarkStart w:id="58" w:name="_Toc106184579"/>
      <w:r w:rsidRPr="005027C3">
        <w:rPr>
          <w:sz w:val="24"/>
          <w:szCs w:val="24"/>
        </w:rPr>
        <w:t>Zamawiający nie przewiduje szczególnych formalności przez zawarciem umowy.</w:t>
      </w:r>
    </w:p>
    <w:p w14:paraId="120625E9"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8289251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8"/>
      <w:bookmarkEnd w:id="59"/>
    </w:p>
    <w:p w14:paraId="10E906FF" w14:textId="77777777" w:rsidR="00F90AD6"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60" w:name="_Toc106184580"/>
    </w:p>
    <w:p w14:paraId="56BE1EF8"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82892515"/>
      <w:r w:rsidRPr="00057162">
        <w:rPr>
          <w:rFonts w:ascii="Times New Roman" w:hAnsi="Times New Roman" w:cs="Times New Roman"/>
          <w:color w:val="auto"/>
          <w:sz w:val="24"/>
          <w:szCs w:val="24"/>
        </w:rPr>
        <w:t>Wykaz załączników</w:t>
      </w:r>
      <w:bookmarkEnd w:id="60"/>
      <w:bookmarkEnd w:id="61"/>
    </w:p>
    <w:p w14:paraId="56B6E65F" w14:textId="77777777" w:rsidR="00ED28D9" w:rsidRPr="00427709" w:rsidRDefault="00ED28D9" w:rsidP="00427709">
      <w:pPr>
        <w:tabs>
          <w:tab w:val="left" w:pos="1843"/>
        </w:tabs>
        <w:spacing w:line="276" w:lineRule="auto"/>
        <w:jc w:val="both"/>
        <w:rPr>
          <w:b/>
          <w:bCs/>
          <w:sz w:val="22"/>
          <w:szCs w:val="22"/>
        </w:rPr>
      </w:pPr>
      <w:bookmarkStart w:id="62"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41B0BD9A" w14:textId="77777777" w:rsidR="00F90AD6" w:rsidRDefault="00F90AD6" w:rsidP="00F90AD6">
      <w:pPr>
        <w:tabs>
          <w:tab w:val="left" w:pos="1843"/>
        </w:tabs>
        <w:spacing w:line="276" w:lineRule="auto"/>
        <w:jc w:val="both"/>
        <w:rPr>
          <w:b/>
          <w:bCs/>
          <w:sz w:val="22"/>
          <w:szCs w:val="22"/>
        </w:rPr>
      </w:pPr>
      <w:bookmarkStart w:id="63" w:name="_Hlk106955676"/>
      <w:r w:rsidRPr="00EB3FCE">
        <w:rPr>
          <w:b/>
          <w:bCs/>
          <w:sz w:val="22"/>
          <w:szCs w:val="22"/>
        </w:rPr>
        <w:t>Z</w:t>
      </w:r>
      <w:r w:rsidRPr="00427709">
        <w:rPr>
          <w:b/>
          <w:bCs/>
          <w:sz w:val="22"/>
          <w:szCs w:val="22"/>
        </w:rPr>
        <w:t>ałącznik nr 1</w:t>
      </w:r>
      <w:r>
        <w:rPr>
          <w:b/>
          <w:bCs/>
          <w:sz w:val="22"/>
          <w:szCs w:val="22"/>
        </w:rPr>
        <w:t>.1</w:t>
      </w:r>
      <w:r w:rsidRPr="00427709">
        <w:rPr>
          <w:b/>
          <w:bCs/>
          <w:sz w:val="22"/>
          <w:szCs w:val="22"/>
        </w:rPr>
        <w:t xml:space="preserve"> – </w:t>
      </w:r>
      <w:r>
        <w:rPr>
          <w:b/>
          <w:bCs/>
          <w:sz w:val="22"/>
          <w:szCs w:val="22"/>
        </w:rPr>
        <w:tab/>
        <w:t>Wymagania dotyczące znakowania podzespołów</w:t>
      </w:r>
    </w:p>
    <w:p w14:paraId="346696C9" w14:textId="77777777" w:rsidR="00B6372C" w:rsidRPr="00423114" w:rsidRDefault="00F90AD6" w:rsidP="00423114">
      <w:pPr>
        <w:tabs>
          <w:tab w:val="left" w:pos="1843"/>
        </w:tabs>
        <w:spacing w:before="120" w:line="276" w:lineRule="auto"/>
        <w:ind w:left="1843" w:hanging="1843"/>
        <w:jc w:val="both"/>
        <w:rPr>
          <w:color w:val="0070C0"/>
          <w:sz w:val="22"/>
          <w:szCs w:val="22"/>
        </w:rPr>
      </w:pPr>
      <w:r w:rsidRPr="00427709">
        <w:rPr>
          <w:b/>
          <w:bCs/>
          <w:sz w:val="22"/>
          <w:szCs w:val="22"/>
        </w:rPr>
        <w:t>Załącznik nr 1</w:t>
      </w:r>
      <w:r>
        <w:rPr>
          <w:b/>
          <w:bCs/>
          <w:sz w:val="22"/>
          <w:szCs w:val="22"/>
        </w:rPr>
        <w:t>.2</w:t>
      </w:r>
      <w:r w:rsidRPr="00427709">
        <w:rPr>
          <w:b/>
          <w:bCs/>
          <w:sz w:val="22"/>
          <w:szCs w:val="22"/>
        </w:rPr>
        <w:t xml:space="preserve"> – </w:t>
      </w:r>
      <w:r>
        <w:rPr>
          <w:b/>
          <w:bCs/>
          <w:sz w:val="22"/>
          <w:szCs w:val="22"/>
        </w:rPr>
        <w:tab/>
      </w:r>
      <w:r w:rsidRPr="00EB02AB">
        <w:rPr>
          <w:b/>
          <w:bCs/>
          <w:sz w:val="22"/>
          <w:szCs w:val="22"/>
        </w:rPr>
        <w:t xml:space="preserve">Wykaz spełnienia istotnych dla Zamawiającego wymagań </w:t>
      </w:r>
      <w:r w:rsidRPr="00EB02AB">
        <w:rPr>
          <w:b/>
          <w:bCs/>
          <w:sz w:val="22"/>
          <w:szCs w:val="22"/>
        </w:rPr>
        <w:br/>
        <w:t>i parametrów techniczno-użytkowych podzespołów</w:t>
      </w:r>
      <w:bookmarkEnd w:id="63"/>
    </w:p>
    <w:p w14:paraId="5EB36EB1" w14:textId="77777777" w:rsidR="00ED28D9" w:rsidRPr="0042770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24AA55B1" w14:textId="7777777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35A63587" w14:textId="77777777"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446047CC"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3CAF2916" w14:textId="77777777"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26C811E0" w14:textId="77777777"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646292E4" w14:textId="77777777" w:rsidR="00CD4F8F" w:rsidRPr="00427709" w:rsidRDefault="00F90AD6" w:rsidP="005027C3">
      <w:pPr>
        <w:tabs>
          <w:tab w:val="left" w:pos="1843"/>
        </w:tabs>
        <w:spacing w:line="276" w:lineRule="auto"/>
        <w:ind w:left="1843" w:hanging="1843"/>
        <w:jc w:val="both"/>
        <w:rPr>
          <w:bCs/>
          <w:sz w:val="22"/>
          <w:szCs w:val="22"/>
        </w:rPr>
      </w:pPr>
      <w:r w:rsidRPr="000A6626">
        <w:rPr>
          <w:sz w:val="22"/>
          <w:szCs w:val="22"/>
        </w:rPr>
        <w:t>Załącznik nr 3.5</w:t>
      </w:r>
      <w:r>
        <w:rPr>
          <w:sz w:val="22"/>
          <w:szCs w:val="22"/>
        </w:rPr>
        <w:t xml:space="preserve"> </w:t>
      </w:r>
      <w:r w:rsidRPr="000A6626">
        <w:rPr>
          <w:sz w:val="22"/>
          <w:szCs w:val="22"/>
        </w:rPr>
        <w:t xml:space="preserve">– </w:t>
      </w:r>
      <w:r>
        <w:rPr>
          <w:sz w:val="22"/>
          <w:szCs w:val="22"/>
        </w:rPr>
        <w:t xml:space="preserve">  </w:t>
      </w:r>
      <w:r w:rsidRPr="000A6626">
        <w:rPr>
          <w:sz w:val="22"/>
          <w:szCs w:val="22"/>
        </w:rPr>
        <w:t>Oświadczenia Wykonawcy dotyczące przedmiotu zamówienia</w:t>
      </w:r>
    </w:p>
    <w:p w14:paraId="34AA30D6" w14:textId="77777777" w:rsidR="00A002AB" w:rsidRPr="005027C3" w:rsidRDefault="00ED28D9" w:rsidP="005027C3">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00204CD3" w14:textId="7777777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Pr="00427709">
        <w:rPr>
          <w:bCs/>
          <w:sz w:val="22"/>
          <w:szCs w:val="22"/>
        </w:rPr>
        <w:t>J</w:t>
      </w:r>
      <w:r w:rsidR="00394ECD" w:rsidRPr="00427709">
        <w:rPr>
          <w:bCs/>
          <w:sz w:val="22"/>
          <w:szCs w:val="22"/>
        </w:rPr>
        <w:t>ednolity Europejski Dokument Zamówienia</w:t>
      </w:r>
    </w:p>
    <w:p w14:paraId="722FEE46" w14:textId="777777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Pr="00427709">
        <w:rPr>
          <w:bCs/>
          <w:sz w:val="22"/>
          <w:szCs w:val="22"/>
        </w:rPr>
        <w:t xml:space="preserve">Oświadczenie o </w:t>
      </w:r>
      <w:r w:rsidR="00394ECD" w:rsidRPr="00427709">
        <w:rPr>
          <w:bCs/>
          <w:sz w:val="22"/>
          <w:szCs w:val="22"/>
        </w:rPr>
        <w:t>przynależności lub braku przynależności do tej samej grupy kapitałowej</w:t>
      </w:r>
    </w:p>
    <w:p w14:paraId="33D4F967" w14:textId="77777777" w:rsidR="00F627DA" w:rsidRPr="005027C3"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 xml:space="preserve">Wykaz </w:t>
      </w:r>
      <w:bookmarkStart w:id="64" w:name="_Hlk107487166"/>
      <w:r w:rsidRPr="00427709">
        <w:rPr>
          <w:bCs/>
          <w:sz w:val="22"/>
          <w:szCs w:val="22"/>
        </w:rPr>
        <w:t>wykonanych</w:t>
      </w:r>
      <w:r w:rsidR="00427709" w:rsidRPr="00427709">
        <w:rPr>
          <w:bCs/>
          <w:sz w:val="22"/>
          <w:szCs w:val="22"/>
        </w:rPr>
        <w:t>/wykonywanych</w:t>
      </w:r>
      <w:r w:rsidRPr="00427709">
        <w:rPr>
          <w:bCs/>
          <w:sz w:val="22"/>
          <w:szCs w:val="22"/>
        </w:rPr>
        <w:t xml:space="preserve"> </w:t>
      </w:r>
      <w:bookmarkEnd w:id="64"/>
      <w:r w:rsidRPr="00427709">
        <w:rPr>
          <w:bCs/>
          <w:sz w:val="22"/>
          <w:szCs w:val="22"/>
        </w:rPr>
        <w:t>dostaw</w:t>
      </w:r>
    </w:p>
    <w:p w14:paraId="0C70C3F4" w14:textId="77777777" w:rsidR="00CD4F8F"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5D1A31D1" w14:textId="77777777" w:rsidR="00DD1D4F" w:rsidRDefault="00DD1D4F" w:rsidP="00427709">
      <w:pPr>
        <w:tabs>
          <w:tab w:val="left" w:pos="1843"/>
        </w:tabs>
        <w:spacing w:line="276" w:lineRule="auto"/>
        <w:jc w:val="both"/>
        <w:rPr>
          <w:sz w:val="22"/>
          <w:szCs w:val="22"/>
        </w:rPr>
      </w:pPr>
    </w:p>
    <w:p w14:paraId="50F61862" w14:textId="77777777" w:rsidR="00DD1D4F" w:rsidRDefault="00DD1D4F" w:rsidP="00427709">
      <w:pPr>
        <w:tabs>
          <w:tab w:val="left" w:pos="1843"/>
        </w:tabs>
        <w:spacing w:line="276" w:lineRule="auto"/>
        <w:jc w:val="both"/>
        <w:rPr>
          <w:sz w:val="22"/>
          <w:szCs w:val="22"/>
        </w:rPr>
      </w:pPr>
    </w:p>
    <w:p w14:paraId="0C12524E" w14:textId="77777777" w:rsidR="00DD1D4F" w:rsidRDefault="00DD1D4F" w:rsidP="00427709">
      <w:pPr>
        <w:tabs>
          <w:tab w:val="left" w:pos="1843"/>
        </w:tabs>
        <w:spacing w:line="276" w:lineRule="auto"/>
        <w:jc w:val="both"/>
        <w:rPr>
          <w:sz w:val="22"/>
          <w:szCs w:val="22"/>
        </w:rPr>
      </w:pPr>
    </w:p>
    <w:p w14:paraId="35EC20A0" w14:textId="77777777" w:rsidR="00DD1D4F" w:rsidRDefault="00DD1D4F" w:rsidP="00427709">
      <w:pPr>
        <w:tabs>
          <w:tab w:val="left" w:pos="1843"/>
        </w:tabs>
        <w:spacing w:line="276" w:lineRule="auto"/>
        <w:jc w:val="both"/>
        <w:rPr>
          <w:sz w:val="22"/>
          <w:szCs w:val="22"/>
        </w:rPr>
      </w:pPr>
    </w:p>
    <w:p w14:paraId="3EAC6CFF" w14:textId="77777777" w:rsidR="00DD1D4F" w:rsidRDefault="00DD1D4F" w:rsidP="00427709">
      <w:pPr>
        <w:tabs>
          <w:tab w:val="left" w:pos="1843"/>
        </w:tabs>
        <w:spacing w:line="276" w:lineRule="auto"/>
        <w:jc w:val="both"/>
        <w:rPr>
          <w:sz w:val="22"/>
          <w:szCs w:val="22"/>
        </w:rPr>
      </w:pPr>
    </w:p>
    <w:p w14:paraId="77DE486D" w14:textId="77777777" w:rsidR="00DD1D4F" w:rsidRDefault="00DD1D4F" w:rsidP="00427709">
      <w:pPr>
        <w:tabs>
          <w:tab w:val="left" w:pos="1843"/>
        </w:tabs>
        <w:spacing w:line="276" w:lineRule="auto"/>
        <w:jc w:val="both"/>
        <w:rPr>
          <w:sz w:val="22"/>
          <w:szCs w:val="22"/>
        </w:rPr>
      </w:pPr>
    </w:p>
    <w:p w14:paraId="258D7CFA" w14:textId="77777777" w:rsidR="00DD1D4F" w:rsidRDefault="00DD1D4F" w:rsidP="00427709">
      <w:pPr>
        <w:tabs>
          <w:tab w:val="left" w:pos="1843"/>
        </w:tabs>
        <w:spacing w:line="276" w:lineRule="auto"/>
        <w:jc w:val="both"/>
        <w:rPr>
          <w:sz w:val="22"/>
          <w:szCs w:val="22"/>
        </w:rPr>
      </w:pPr>
    </w:p>
    <w:p w14:paraId="40005491" w14:textId="77777777" w:rsidR="00DD1D4F" w:rsidRDefault="00DD1D4F" w:rsidP="00427709">
      <w:pPr>
        <w:tabs>
          <w:tab w:val="left" w:pos="1843"/>
        </w:tabs>
        <w:spacing w:line="276" w:lineRule="auto"/>
        <w:jc w:val="both"/>
        <w:rPr>
          <w:sz w:val="22"/>
          <w:szCs w:val="22"/>
        </w:rPr>
      </w:pPr>
    </w:p>
    <w:p w14:paraId="67B91F08" w14:textId="77777777" w:rsidR="00DD1D4F" w:rsidRDefault="00DD1D4F" w:rsidP="00427709">
      <w:pPr>
        <w:tabs>
          <w:tab w:val="left" w:pos="1843"/>
        </w:tabs>
        <w:spacing w:line="276" w:lineRule="auto"/>
        <w:jc w:val="both"/>
        <w:rPr>
          <w:sz w:val="22"/>
          <w:szCs w:val="22"/>
        </w:rPr>
      </w:pPr>
    </w:p>
    <w:p w14:paraId="43E86660" w14:textId="77777777" w:rsidR="00DD1D4F" w:rsidRDefault="00DD1D4F" w:rsidP="00427709">
      <w:pPr>
        <w:tabs>
          <w:tab w:val="left" w:pos="1843"/>
        </w:tabs>
        <w:spacing w:line="276" w:lineRule="auto"/>
        <w:jc w:val="both"/>
        <w:rPr>
          <w:sz w:val="22"/>
          <w:szCs w:val="22"/>
        </w:rPr>
      </w:pPr>
    </w:p>
    <w:p w14:paraId="45AC3D01" w14:textId="77777777" w:rsidR="00DD1D4F" w:rsidRDefault="00DD1D4F" w:rsidP="00427709">
      <w:pPr>
        <w:tabs>
          <w:tab w:val="left" w:pos="1843"/>
        </w:tabs>
        <w:spacing w:line="276" w:lineRule="auto"/>
        <w:jc w:val="both"/>
        <w:rPr>
          <w:sz w:val="22"/>
          <w:szCs w:val="22"/>
        </w:rPr>
      </w:pPr>
    </w:p>
    <w:p w14:paraId="7BAD17D1" w14:textId="77777777" w:rsidR="00DD1D4F" w:rsidRDefault="00DD1D4F" w:rsidP="00427709">
      <w:pPr>
        <w:tabs>
          <w:tab w:val="left" w:pos="1843"/>
        </w:tabs>
        <w:spacing w:line="276" w:lineRule="auto"/>
        <w:jc w:val="both"/>
        <w:rPr>
          <w:sz w:val="22"/>
          <w:szCs w:val="22"/>
        </w:rPr>
      </w:pPr>
    </w:p>
    <w:p w14:paraId="3A779F91" w14:textId="77777777" w:rsidR="00DD1D4F" w:rsidRDefault="00DD1D4F" w:rsidP="00427709">
      <w:pPr>
        <w:tabs>
          <w:tab w:val="left" w:pos="1843"/>
        </w:tabs>
        <w:spacing w:line="276" w:lineRule="auto"/>
        <w:jc w:val="both"/>
        <w:rPr>
          <w:sz w:val="22"/>
          <w:szCs w:val="22"/>
        </w:rPr>
      </w:pPr>
    </w:p>
    <w:p w14:paraId="1A315438" w14:textId="77777777" w:rsidR="00DD1D4F" w:rsidRDefault="00DD1D4F" w:rsidP="00427709">
      <w:pPr>
        <w:tabs>
          <w:tab w:val="left" w:pos="1843"/>
        </w:tabs>
        <w:spacing w:line="276" w:lineRule="auto"/>
        <w:jc w:val="both"/>
        <w:rPr>
          <w:sz w:val="22"/>
          <w:szCs w:val="22"/>
        </w:rPr>
      </w:pPr>
    </w:p>
    <w:p w14:paraId="7178BA50" w14:textId="77777777" w:rsidR="00DD1D4F" w:rsidRPr="00427709" w:rsidRDefault="00DD1D4F" w:rsidP="00427709">
      <w:pPr>
        <w:tabs>
          <w:tab w:val="left" w:pos="1843"/>
        </w:tabs>
        <w:spacing w:line="276" w:lineRule="auto"/>
        <w:jc w:val="both"/>
        <w:rPr>
          <w:sz w:val="22"/>
          <w:szCs w:val="22"/>
        </w:rPr>
      </w:pPr>
    </w:p>
    <w:p w14:paraId="3F908453" w14:textId="77777777" w:rsidR="00602FAA" w:rsidRPr="00D50A10" w:rsidRDefault="005027C3" w:rsidP="00CE2B24">
      <w:pPr>
        <w:spacing w:after="160" w:line="259" w:lineRule="auto"/>
        <w:jc w:val="right"/>
        <w:rPr>
          <w:b/>
          <w:bCs/>
          <w:sz w:val="28"/>
          <w:szCs w:val="28"/>
        </w:rPr>
      </w:pPr>
      <w:r>
        <w:rPr>
          <w:b/>
          <w:bCs/>
          <w:sz w:val="22"/>
          <w:szCs w:val="22"/>
        </w:rPr>
        <w:br w:type="page"/>
      </w:r>
      <w:bookmarkStart w:id="65" w:name="_Toc67292090"/>
      <w:bookmarkStart w:id="66" w:name="_Hlk67822110"/>
      <w:bookmarkEnd w:id="62"/>
      <w:r w:rsidR="00602FAA" w:rsidRPr="00D50A10">
        <w:rPr>
          <w:rFonts w:eastAsiaTheme="majorEastAsia"/>
          <w:b/>
          <w:bCs/>
          <w:spacing w:val="20"/>
          <w:sz w:val="28"/>
          <w:szCs w:val="28"/>
        </w:rPr>
        <w:lastRenderedPageBreak/>
        <w:t>Załącznik nr 1</w:t>
      </w:r>
      <w:r w:rsidR="003840B3">
        <w:rPr>
          <w:rFonts w:eastAsiaTheme="majorEastAsia"/>
          <w:b/>
          <w:bCs/>
          <w:spacing w:val="20"/>
          <w:sz w:val="28"/>
          <w:szCs w:val="28"/>
        </w:rPr>
        <w:t xml:space="preserve"> - </w:t>
      </w:r>
      <w:r w:rsidR="00602FAA" w:rsidRPr="00D50A10">
        <w:rPr>
          <w:rFonts w:eastAsiaTheme="majorEastAsia"/>
          <w:b/>
          <w:bCs/>
          <w:spacing w:val="20"/>
          <w:sz w:val="28"/>
          <w:szCs w:val="28"/>
        </w:rPr>
        <w:t>Szczegółowy Opis Przedmiotu Zamówieni</w:t>
      </w:r>
      <w:r w:rsidR="00B15CAF" w:rsidRPr="00D50A10">
        <w:rPr>
          <w:rFonts w:eastAsiaTheme="majorEastAsia"/>
          <w:b/>
          <w:bCs/>
          <w:spacing w:val="20"/>
          <w:sz w:val="28"/>
          <w:szCs w:val="28"/>
        </w:rPr>
        <w:t>a</w:t>
      </w:r>
      <w:r>
        <w:rPr>
          <w:rFonts w:eastAsiaTheme="majorEastAsia"/>
          <w:b/>
          <w:bCs/>
          <w:spacing w:val="20"/>
          <w:sz w:val="28"/>
          <w:szCs w:val="28"/>
        </w:rPr>
        <w:t xml:space="preserve"> </w:t>
      </w:r>
      <w:r w:rsidR="00B15CAF" w:rsidRPr="00D50A10">
        <w:rPr>
          <w:rFonts w:eastAsiaTheme="majorEastAsia"/>
          <w:b/>
          <w:bCs/>
          <w:spacing w:val="20"/>
          <w:sz w:val="28"/>
          <w:szCs w:val="28"/>
        </w:rPr>
        <w:t>(SOPZ)</w:t>
      </w:r>
      <w:bookmarkEnd w:id="65"/>
      <w:bookmarkEnd w:id="66"/>
    </w:p>
    <w:p w14:paraId="26314855" w14:textId="77777777" w:rsidR="003840B3" w:rsidRPr="008908F0" w:rsidRDefault="003840B3" w:rsidP="008206A9">
      <w:pPr>
        <w:pStyle w:val="Akapitzlist"/>
        <w:numPr>
          <w:ilvl w:val="0"/>
          <w:numId w:val="61"/>
        </w:numPr>
        <w:ind w:left="284" w:hanging="284"/>
        <w:rPr>
          <w:bCs/>
        </w:rPr>
      </w:pPr>
      <w:bookmarkStart w:id="67" w:name="_Hlk67824301"/>
      <w:r w:rsidRPr="008908F0">
        <w:rPr>
          <w:b/>
        </w:rPr>
        <w:t>PRZEDMIOT ZAMÓWIENIA</w:t>
      </w:r>
      <w:r w:rsidRPr="008908F0">
        <w:rPr>
          <w:bCs/>
        </w:rPr>
        <w:t xml:space="preserve">: </w:t>
      </w:r>
    </w:p>
    <w:p w14:paraId="4BB0B919" w14:textId="77777777" w:rsidR="003840B3" w:rsidRDefault="003840B3" w:rsidP="003840B3">
      <w:pPr>
        <w:pStyle w:val="Akapitzlist"/>
        <w:jc w:val="both"/>
        <w:rPr>
          <w:bCs/>
        </w:rPr>
      </w:pPr>
    </w:p>
    <w:p w14:paraId="55B9D437" w14:textId="77777777" w:rsidR="006F344E" w:rsidRPr="00AB2610" w:rsidRDefault="006F344E" w:rsidP="008066EC">
      <w:pPr>
        <w:pStyle w:val="Akapitzlist"/>
        <w:numPr>
          <w:ilvl w:val="0"/>
          <w:numId w:val="83"/>
        </w:numPr>
        <w:spacing w:before="120" w:line="312" w:lineRule="auto"/>
        <w:jc w:val="both"/>
        <w:rPr>
          <w:b/>
        </w:rPr>
      </w:pPr>
      <w:r w:rsidRPr="008908F0">
        <w:rPr>
          <w:bCs/>
        </w:rPr>
        <w:t>Przedmiotem zamówienia jest</w:t>
      </w:r>
      <w:r w:rsidRPr="008908F0">
        <w:rPr>
          <w:b/>
        </w:rPr>
        <w:t xml:space="preserve"> </w:t>
      </w:r>
      <w:r w:rsidRPr="008908F0">
        <w:rPr>
          <w:bCs/>
          <w:i/>
        </w:rPr>
        <w:t>„</w:t>
      </w:r>
      <w:r w:rsidRPr="00AB2610">
        <w:rPr>
          <w:b/>
        </w:rPr>
        <w:t>Dostawa wentylatorów lutniowych dla potrzeb Oddziałów PGG S.A. z podziałem na zadania z podziałem na zadania:</w:t>
      </w:r>
    </w:p>
    <w:p w14:paraId="550F1D8B"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1 </w:t>
      </w:r>
      <w:r w:rsidRPr="00570EFE">
        <w:rPr>
          <w:b/>
          <w:bCs/>
        </w:rPr>
        <w:t xml:space="preserve">– </w:t>
      </w:r>
      <w:r w:rsidRPr="00A27B6E">
        <w:rPr>
          <w:bCs/>
        </w:rPr>
        <w:t>Wentylator lutniowy elektryczny o wydajności min. 4,9 m</w:t>
      </w:r>
      <w:r w:rsidRPr="00184457">
        <w:rPr>
          <w:bCs/>
          <w:vertAlign w:val="superscript"/>
        </w:rPr>
        <w:t>3</w:t>
      </w:r>
      <w:r w:rsidRPr="00A27B6E">
        <w:rPr>
          <w:bCs/>
        </w:rPr>
        <w:t>/s i</w:t>
      </w:r>
      <w:r>
        <w:rPr>
          <w:bCs/>
        </w:rPr>
        <w:t> </w:t>
      </w:r>
      <w:r w:rsidRPr="00A27B6E">
        <w:rPr>
          <w:bCs/>
        </w:rPr>
        <w:t xml:space="preserve">spiętrzeniu min. 1,6 </w:t>
      </w:r>
      <w:proofErr w:type="spellStart"/>
      <w:r w:rsidRPr="00A27B6E">
        <w:rPr>
          <w:bCs/>
        </w:rPr>
        <w:t>kPa</w:t>
      </w:r>
      <w:proofErr w:type="spellEnd"/>
      <w:r w:rsidRPr="00570EFE">
        <w:rPr>
          <w:b/>
          <w:bCs/>
          <w:u w:val="single"/>
        </w:rPr>
        <w:t xml:space="preserve"> </w:t>
      </w:r>
      <w:r>
        <w:rPr>
          <w:b/>
          <w:bCs/>
          <w:u w:val="single"/>
        </w:rPr>
        <w:t xml:space="preserve"> - (5 szt. zakup podstawowy + 1 szt.  opcja)</w:t>
      </w:r>
    </w:p>
    <w:p w14:paraId="3FED35FD"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2 </w:t>
      </w:r>
      <w:r w:rsidRPr="00570EFE">
        <w:rPr>
          <w:b/>
          <w:bCs/>
        </w:rPr>
        <w:t xml:space="preserve">– </w:t>
      </w:r>
      <w:r w:rsidRPr="00A27B6E">
        <w:rPr>
          <w:bCs/>
        </w:rPr>
        <w:t>Wentylator lutniowy elektryczny o wydajności min. 5,8 m</w:t>
      </w:r>
      <w:r w:rsidRPr="00184457">
        <w:rPr>
          <w:bCs/>
          <w:vertAlign w:val="superscript"/>
        </w:rPr>
        <w:t>3</w:t>
      </w:r>
      <w:r w:rsidRPr="00A27B6E">
        <w:rPr>
          <w:bCs/>
        </w:rPr>
        <w:t>/s i</w:t>
      </w:r>
      <w:r>
        <w:rPr>
          <w:bCs/>
        </w:rPr>
        <w:t> </w:t>
      </w:r>
      <w:r w:rsidRPr="00A27B6E">
        <w:rPr>
          <w:bCs/>
        </w:rPr>
        <w:t xml:space="preserve">spiętrzeniu min. 3,7 </w:t>
      </w:r>
      <w:proofErr w:type="spellStart"/>
      <w:r w:rsidRPr="00A27B6E">
        <w:rPr>
          <w:bCs/>
        </w:rPr>
        <w:t>kPa</w:t>
      </w:r>
      <w:proofErr w:type="spellEnd"/>
      <w:r w:rsidRPr="00570EFE">
        <w:rPr>
          <w:b/>
          <w:bCs/>
          <w:u w:val="single"/>
        </w:rPr>
        <w:t xml:space="preserve"> </w:t>
      </w:r>
      <w:r>
        <w:rPr>
          <w:b/>
          <w:bCs/>
          <w:u w:val="single"/>
        </w:rPr>
        <w:t xml:space="preserve"> - (4 szt. zakup podstawowy + 1 szt.  opcja)</w:t>
      </w:r>
    </w:p>
    <w:p w14:paraId="0A3CF23F" w14:textId="77777777" w:rsidR="006F344E" w:rsidRPr="00570EFE" w:rsidRDefault="006F344E" w:rsidP="00184457">
      <w:pPr>
        <w:pStyle w:val="Akapitzlist"/>
        <w:numPr>
          <w:ilvl w:val="0"/>
          <w:numId w:val="82"/>
        </w:numPr>
        <w:spacing w:before="120" w:after="120"/>
        <w:ind w:left="360"/>
        <w:jc w:val="both"/>
        <w:rPr>
          <w:b/>
          <w:bCs/>
          <w:u w:val="single"/>
        </w:rPr>
      </w:pPr>
      <w:r w:rsidRPr="00570EFE">
        <w:rPr>
          <w:b/>
          <w:bCs/>
          <w:u w:val="single"/>
        </w:rPr>
        <w:t xml:space="preserve">Zadanie 3 </w:t>
      </w:r>
      <w:r w:rsidRPr="00570EFE">
        <w:rPr>
          <w:b/>
          <w:bCs/>
        </w:rPr>
        <w:t xml:space="preserve">– </w:t>
      </w:r>
      <w:r w:rsidRPr="00A27B6E">
        <w:rPr>
          <w:bCs/>
        </w:rPr>
        <w:t>Wentylator lutniowy elektryczny o wydajności min. 9,9 m</w:t>
      </w:r>
      <w:r w:rsidRPr="00184457">
        <w:rPr>
          <w:bCs/>
          <w:vertAlign w:val="superscript"/>
        </w:rPr>
        <w:t>3</w:t>
      </w:r>
      <w:r w:rsidRPr="00A27B6E">
        <w:rPr>
          <w:bCs/>
        </w:rPr>
        <w:t>/s i</w:t>
      </w:r>
      <w:r>
        <w:rPr>
          <w:bCs/>
        </w:rPr>
        <w:t> </w:t>
      </w:r>
      <w:r w:rsidRPr="00A27B6E">
        <w:rPr>
          <w:bCs/>
        </w:rPr>
        <w:t xml:space="preserve">spiętrzeniu min. 3,4 </w:t>
      </w:r>
      <w:proofErr w:type="spellStart"/>
      <w:r w:rsidRPr="00A27B6E">
        <w:rPr>
          <w:bCs/>
        </w:rPr>
        <w:t>kPa</w:t>
      </w:r>
      <w:proofErr w:type="spellEnd"/>
      <w:r w:rsidRPr="00570EFE">
        <w:rPr>
          <w:b/>
          <w:bCs/>
          <w:u w:val="single"/>
        </w:rPr>
        <w:t xml:space="preserve"> </w:t>
      </w:r>
      <w:r>
        <w:rPr>
          <w:b/>
          <w:bCs/>
          <w:u w:val="single"/>
        </w:rPr>
        <w:t xml:space="preserve"> - (7 szt. zakup podstawowy + 5 szt.  opcja)</w:t>
      </w:r>
    </w:p>
    <w:p w14:paraId="5F260B5D" w14:textId="77777777" w:rsidR="006F344E" w:rsidRDefault="006F344E" w:rsidP="00184457">
      <w:pPr>
        <w:pStyle w:val="Akapitzlist"/>
        <w:numPr>
          <w:ilvl w:val="0"/>
          <w:numId w:val="82"/>
        </w:numPr>
        <w:spacing w:before="120" w:after="120"/>
        <w:ind w:left="360"/>
        <w:jc w:val="both"/>
        <w:rPr>
          <w:b/>
          <w:bCs/>
          <w:u w:val="single"/>
        </w:rPr>
      </w:pPr>
      <w:r w:rsidRPr="006F344E">
        <w:rPr>
          <w:b/>
          <w:bCs/>
          <w:u w:val="single"/>
        </w:rPr>
        <w:t xml:space="preserve">Zadanie 4 </w:t>
      </w:r>
      <w:r w:rsidRPr="006F344E">
        <w:rPr>
          <w:b/>
          <w:bCs/>
        </w:rPr>
        <w:t xml:space="preserve">– </w:t>
      </w:r>
      <w:r w:rsidRPr="006F344E">
        <w:rPr>
          <w:bCs/>
        </w:rPr>
        <w:t>Wentylator lutniowy pneumatyczny o wydajności min. 5,5 m</w:t>
      </w:r>
      <w:r w:rsidRPr="00184457">
        <w:rPr>
          <w:bCs/>
          <w:vertAlign w:val="superscript"/>
        </w:rPr>
        <w:t>3</w:t>
      </w:r>
      <w:r w:rsidRPr="006F344E">
        <w:rPr>
          <w:bCs/>
        </w:rPr>
        <w:t xml:space="preserve">/s i spiętrzeniu min. 1,1 </w:t>
      </w:r>
      <w:proofErr w:type="spellStart"/>
      <w:r w:rsidRPr="006F344E">
        <w:rPr>
          <w:bCs/>
        </w:rPr>
        <w:t>kPa</w:t>
      </w:r>
      <w:proofErr w:type="spellEnd"/>
      <w:r w:rsidRPr="006F344E">
        <w:rPr>
          <w:bCs/>
        </w:rPr>
        <w:t xml:space="preserve"> </w:t>
      </w:r>
      <w:r w:rsidRPr="006F344E">
        <w:rPr>
          <w:b/>
          <w:bCs/>
          <w:u w:val="single"/>
        </w:rPr>
        <w:t xml:space="preserve">– </w:t>
      </w:r>
      <w:r>
        <w:rPr>
          <w:b/>
          <w:bCs/>
          <w:u w:val="single"/>
        </w:rPr>
        <w:t>(2 szt. zakup podstawowy + 1 szt.  opcja)</w:t>
      </w:r>
    </w:p>
    <w:p w14:paraId="518EDCA1" w14:textId="77777777" w:rsidR="006F344E" w:rsidRPr="006F344E" w:rsidRDefault="006F344E" w:rsidP="00184457">
      <w:pPr>
        <w:pStyle w:val="Akapitzlist"/>
        <w:numPr>
          <w:ilvl w:val="0"/>
          <w:numId w:val="82"/>
        </w:numPr>
        <w:spacing w:before="120" w:after="120"/>
        <w:ind w:left="360"/>
        <w:jc w:val="both"/>
        <w:rPr>
          <w:b/>
          <w:bCs/>
          <w:u w:val="single"/>
        </w:rPr>
      </w:pPr>
      <w:r w:rsidRPr="006F344E">
        <w:rPr>
          <w:b/>
          <w:bCs/>
          <w:u w:val="single"/>
        </w:rPr>
        <w:t xml:space="preserve">Zadanie 5 </w:t>
      </w:r>
      <w:r w:rsidRPr="006F344E">
        <w:rPr>
          <w:b/>
          <w:bCs/>
        </w:rPr>
        <w:t xml:space="preserve">– </w:t>
      </w:r>
      <w:r w:rsidRPr="006F344E">
        <w:rPr>
          <w:bCs/>
        </w:rPr>
        <w:t xml:space="preserve">Wentylator lutniowy </w:t>
      </w:r>
      <w:proofErr w:type="spellStart"/>
      <w:r w:rsidRPr="006F344E">
        <w:rPr>
          <w:bCs/>
        </w:rPr>
        <w:t>elektryczny-dwubiegowy</w:t>
      </w:r>
      <w:proofErr w:type="spellEnd"/>
      <w:r w:rsidRPr="006F344E">
        <w:rPr>
          <w:bCs/>
        </w:rPr>
        <w:t xml:space="preserve"> o wydajności min. 5,3/10,7 m</w:t>
      </w:r>
      <w:r w:rsidRPr="00184457">
        <w:rPr>
          <w:bCs/>
          <w:vertAlign w:val="superscript"/>
        </w:rPr>
        <w:t>3</w:t>
      </w:r>
      <w:r w:rsidRPr="006F344E">
        <w:rPr>
          <w:bCs/>
        </w:rPr>
        <w:t xml:space="preserve">/s  i spiętrzeniu min. 0,8 /3,2 </w:t>
      </w:r>
      <w:proofErr w:type="spellStart"/>
      <w:r w:rsidRPr="006F344E">
        <w:rPr>
          <w:bCs/>
        </w:rPr>
        <w:t>kPa</w:t>
      </w:r>
      <w:proofErr w:type="spellEnd"/>
      <w:r w:rsidRPr="006F344E">
        <w:rPr>
          <w:b/>
          <w:bCs/>
          <w:u w:val="single"/>
        </w:rPr>
        <w:t xml:space="preserve">  - </w:t>
      </w:r>
      <w:r>
        <w:rPr>
          <w:b/>
          <w:bCs/>
          <w:u w:val="single"/>
        </w:rPr>
        <w:t>(7 szt. zakup podstawowy + 1 szt.  opcja)</w:t>
      </w:r>
    </w:p>
    <w:p w14:paraId="70B2F144" w14:textId="77777777" w:rsidR="008419AE" w:rsidRPr="008419AE" w:rsidRDefault="006F344E" w:rsidP="00184457">
      <w:pPr>
        <w:pStyle w:val="Akapitzlist"/>
        <w:numPr>
          <w:ilvl w:val="0"/>
          <w:numId w:val="82"/>
        </w:numPr>
        <w:spacing w:before="120" w:after="120"/>
        <w:ind w:left="360"/>
        <w:jc w:val="both"/>
        <w:rPr>
          <w:b/>
          <w:bCs/>
        </w:rPr>
      </w:pPr>
      <w:r w:rsidRPr="00570EFE">
        <w:rPr>
          <w:b/>
          <w:bCs/>
          <w:u w:val="single"/>
        </w:rPr>
        <w:t xml:space="preserve">Zadanie 6 </w:t>
      </w:r>
      <w:r w:rsidRPr="00570EFE">
        <w:rPr>
          <w:b/>
          <w:bCs/>
        </w:rPr>
        <w:t xml:space="preserve">– </w:t>
      </w:r>
      <w:r w:rsidRPr="00A27B6E">
        <w:rPr>
          <w:bCs/>
        </w:rPr>
        <w:t xml:space="preserve">Wentylator lutniowy </w:t>
      </w:r>
      <w:proofErr w:type="spellStart"/>
      <w:r w:rsidRPr="00A27B6E">
        <w:rPr>
          <w:bCs/>
        </w:rPr>
        <w:t>elektryczny-dwubiegowy</w:t>
      </w:r>
      <w:proofErr w:type="spellEnd"/>
      <w:r w:rsidRPr="00A27B6E">
        <w:rPr>
          <w:bCs/>
        </w:rPr>
        <w:t xml:space="preserve"> o wydajności min. 7,7/16,7 m</w:t>
      </w:r>
      <w:r w:rsidRPr="00184457">
        <w:rPr>
          <w:bCs/>
          <w:vertAlign w:val="superscript"/>
        </w:rPr>
        <w:t>3</w:t>
      </w:r>
      <w:r w:rsidRPr="00A27B6E">
        <w:rPr>
          <w:bCs/>
        </w:rPr>
        <w:t xml:space="preserve">/s i spiętrzeniu min. 1,8/6,7 </w:t>
      </w:r>
      <w:proofErr w:type="spellStart"/>
      <w:r w:rsidRPr="00A27B6E">
        <w:rPr>
          <w:bCs/>
        </w:rPr>
        <w:t>kPa</w:t>
      </w:r>
      <w:proofErr w:type="spellEnd"/>
      <w:r>
        <w:rPr>
          <w:bCs/>
        </w:rPr>
        <w:t xml:space="preserve"> </w:t>
      </w:r>
      <w:r w:rsidRPr="00C94F16">
        <w:rPr>
          <w:b/>
          <w:bCs/>
          <w:u w:val="single"/>
        </w:rPr>
        <w:t xml:space="preserve">– </w:t>
      </w:r>
      <w:r>
        <w:rPr>
          <w:b/>
          <w:bCs/>
          <w:u w:val="single"/>
        </w:rPr>
        <w:t>(13 szt. zakup podstawowy + 7 szt.  opcja)</w:t>
      </w:r>
    </w:p>
    <w:p w14:paraId="1BDEA34F" w14:textId="77777777" w:rsidR="003840B3" w:rsidRPr="008419AE" w:rsidRDefault="003840B3" w:rsidP="003840B3">
      <w:pPr>
        <w:pStyle w:val="Akapitzlist"/>
        <w:ind w:left="1134"/>
        <w:rPr>
          <w:i/>
          <w:color w:val="FF0000"/>
        </w:rPr>
      </w:pPr>
    </w:p>
    <w:p w14:paraId="472BCCDD" w14:textId="77777777" w:rsidR="005027C3" w:rsidRPr="006F344E" w:rsidRDefault="005027C3" w:rsidP="008206A9">
      <w:pPr>
        <w:pStyle w:val="Akapitzlist"/>
        <w:numPr>
          <w:ilvl w:val="0"/>
          <w:numId w:val="61"/>
        </w:numPr>
        <w:rPr>
          <w:bCs/>
          <w:color w:val="FF0000"/>
        </w:rPr>
      </w:pPr>
      <w:r w:rsidRPr="005027C3">
        <w:rPr>
          <w:rFonts w:eastAsiaTheme="minorHAnsi"/>
          <w:b/>
        </w:rPr>
        <w:t xml:space="preserve">Rejon dostaw i zapotrzebowanie wg Oddziałów: </w:t>
      </w:r>
    </w:p>
    <w:p w14:paraId="765F18D7" w14:textId="77777777" w:rsidR="006F344E" w:rsidRPr="005027C3" w:rsidDel="008066EC" w:rsidRDefault="006F344E" w:rsidP="006F344E">
      <w:pPr>
        <w:pStyle w:val="Akapitzlist"/>
        <w:rPr>
          <w:del w:id="68" w:author="Jędrzej Brożek" w:date="2024-11-08T07:44:00Z"/>
          <w:bCs/>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70"/>
        <w:gridCol w:w="2526"/>
        <w:gridCol w:w="2409"/>
      </w:tblGrid>
      <w:tr w:rsidR="006F344E" w:rsidRPr="00292AF5" w14:paraId="28E806F6" w14:textId="77777777" w:rsidTr="00184457">
        <w:trPr>
          <w:trHeight w:val="170"/>
          <w:jc w:val="center"/>
        </w:trPr>
        <w:tc>
          <w:tcPr>
            <w:tcW w:w="4570" w:type="dxa"/>
            <w:vAlign w:val="center"/>
          </w:tcPr>
          <w:p w14:paraId="3948F926" w14:textId="77777777" w:rsidR="006F344E" w:rsidRPr="00292AF5" w:rsidRDefault="006F344E" w:rsidP="008066EC">
            <w:pPr>
              <w:tabs>
                <w:tab w:val="left" w:pos="6840"/>
              </w:tabs>
              <w:jc w:val="center"/>
              <w:rPr>
                <w:b/>
              </w:rPr>
            </w:pPr>
            <w:r w:rsidRPr="00292AF5">
              <w:rPr>
                <w:b/>
              </w:rPr>
              <w:t>Kopalnia/Ruch</w:t>
            </w:r>
          </w:p>
        </w:tc>
        <w:tc>
          <w:tcPr>
            <w:tcW w:w="2526" w:type="dxa"/>
            <w:vAlign w:val="center"/>
          </w:tcPr>
          <w:p w14:paraId="3F8B0930" w14:textId="77777777" w:rsidR="006F344E" w:rsidRPr="00292AF5" w:rsidRDefault="006F344E" w:rsidP="008066EC">
            <w:pPr>
              <w:tabs>
                <w:tab w:val="left" w:pos="6840"/>
              </w:tabs>
              <w:jc w:val="center"/>
              <w:rPr>
                <w:b/>
              </w:rPr>
            </w:pPr>
            <w:r w:rsidRPr="00292AF5">
              <w:rPr>
                <w:b/>
              </w:rPr>
              <w:t>Ulica</w:t>
            </w:r>
          </w:p>
        </w:tc>
        <w:tc>
          <w:tcPr>
            <w:tcW w:w="2409" w:type="dxa"/>
            <w:vAlign w:val="center"/>
          </w:tcPr>
          <w:p w14:paraId="53EC3CDF" w14:textId="77777777" w:rsidR="006F344E" w:rsidRPr="00292AF5" w:rsidRDefault="006F344E" w:rsidP="008066EC">
            <w:pPr>
              <w:tabs>
                <w:tab w:val="left" w:pos="6840"/>
              </w:tabs>
              <w:jc w:val="center"/>
              <w:rPr>
                <w:b/>
              </w:rPr>
            </w:pPr>
            <w:r w:rsidRPr="00292AF5">
              <w:rPr>
                <w:b/>
              </w:rPr>
              <w:t>Miasto</w:t>
            </w:r>
          </w:p>
        </w:tc>
      </w:tr>
      <w:tr w:rsidR="006F344E" w:rsidRPr="00292AF5" w14:paraId="71E2B9F7" w14:textId="77777777" w:rsidTr="00184457">
        <w:trPr>
          <w:trHeight w:val="170"/>
          <w:jc w:val="center"/>
        </w:trPr>
        <w:tc>
          <w:tcPr>
            <w:tcW w:w="4570" w:type="dxa"/>
            <w:vAlign w:val="center"/>
          </w:tcPr>
          <w:p w14:paraId="685FDDF0" w14:textId="77777777" w:rsidR="006F344E" w:rsidRPr="00A27B6E" w:rsidRDefault="006F344E" w:rsidP="00184457">
            <w:pPr>
              <w:tabs>
                <w:tab w:val="left" w:pos="6840"/>
              </w:tabs>
              <w:rPr>
                <w:sz w:val="24"/>
                <w:szCs w:val="24"/>
              </w:rPr>
            </w:pPr>
            <w:r w:rsidRPr="00A27B6E">
              <w:rPr>
                <w:sz w:val="24"/>
                <w:szCs w:val="24"/>
              </w:rPr>
              <w:t>KWK ROW Ruch Chwałowice</w:t>
            </w:r>
          </w:p>
        </w:tc>
        <w:tc>
          <w:tcPr>
            <w:tcW w:w="2526" w:type="dxa"/>
            <w:vAlign w:val="center"/>
          </w:tcPr>
          <w:p w14:paraId="40D22078" w14:textId="77777777" w:rsidR="006F344E" w:rsidRPr="00A27B6E" w:rsidRDefault="006F344E" w:rsidP="00184457">
            <w:pPr>
              <w:tabs>
                <w:tab w:val="left" w:pos="6840"/>
              </w:tabs>
              <w:rPr>
                <w:sz w:val="24"/>
                <w:szCs w:val="24"/>
              </w:rPr>
            </w:pPr>
            <w:r w:rsidRPr="00A27B6E">
              <w:rPr>
                <w:sz w:val="24"/>
                <w:szCs w:val="24"/>
              </w:rPr>
              <w:t>ul. Przewozowa 4</w:t>
            </w:r>
          </w:p>
        </w:tc>
        <w:tc>
          <w:tcPr>
            <w:tcW w:w="2409" w:type="dxa"/>
            <w:vAlign w:val="center"/>
          </w:tcPr>
          <w:p w14:paraId="58348517" w14:textId="77777777" w:rsidR="006F344E" w:rsidRPr="00A27B6E" w:rsidRDefault="006F344E" w:rsidP="00184457">
            <w:pPr>
              <w:tabs>
                <w:tab w:val="left" w:pos="6840"/>
              </w:tabs>
              <w:rPr>
                <w:sz w:val="24"/>
                <w:szCs w:val="24"/>
              </w:rPr>
            </w:pPr>
            <w:r w:rsidRPr="00A27B6E">
              <w:rPr>
                <w:sz w:val="24"/>
                <w:szCs w:val="24"/>
              </w:rPr>
              <w:t>44-206 Rybnik</w:t>
            </w:r>
          </w:p>
        </w:tc>
      </w:tr>
      <w:tr w:rsidR="006F344E" w:rsidRPr="00292AF5" w14:paraId="04A5A3FF" w14:textId="77777777" w:rsidTr="00184457">
        <w:trPr>
          <w:trHeight w:val="170"/>
          <w:jc w:val="center"/>
        </w:trPr>
        <w:tc>
          <w:tcPr>
            <w:tcW w:w="4570" w:type="dxa"/>
            <w:vAlign w:val="center"/>
          </w:tcPr>
          <w:p w14:paraId="2205272D" w14:textId="77777777" w:rsidR="006F344E" w:rsidRPr="00A27B6E" w:rsidRDefault="006F344E" w:rsidP="00184457">
            <w:pPr>
              <w:tabs>
                <w:tab w:val="left" w:pos="6840"/>
              </w:tabs>
              <w:rPr>
                <w:sz w:val="24"/>
                <w:szCs w:val="24"/>
              </w:rPr>
            </w:pPr>
            <w:r w:rsidRPr="00A27B6E">
              <w:rPr>
                <w:sz w:val="24"/>
                <w:szCs w:val="24"/>
              </w:rPr>
              <w:t>KWK ROW Ruch Jankowice</w:t>
            </w:r>
          </w:p>
        </w:tc>
        <w:tc>
          <w:tcPr>
            <w:tcW w:w="2526" w:type="dxa"/>
            <w:vAlign w:val="center"/>
          </w:tcPr>
          <w:p w14:paraId="3ABCB94C" w14:textId="77777777" w:rsidR="006F344E" w:rsidRPr="00A27B6E" w:rsidRDefault="006F344E" w:rsidP="00184457">
            <w:pPr>
              <w:tabs>
                <w:tab w:val="left" w:pos="6840"/>
              </w:tabs>
              <w:rPr>
                <w:sz w:val="24"/>
                <w:szCs w:val="24"/>
              </w:rPr>
            </w:pPr>
            <w:r w:rsidRPr="00A27B6E">
              <w:rPr>
                <w:sz w:val="24"/>
                <w:szCs w:val="24"/>
              </w:rPr>
              <w:t>ul. Jastrzębska 12</w:t>
            </w:r>
          </w:p>
        </w:tc>
        <w:tc>
          <w:tcPr>
            <w:tcW w:w="2409" w:type="dxa"/>
            <w:vAlign w:val="center"/>
          </w:tcPr>
          <w:p w14:paraId="751D6B2D" w14:textId="77777777" w:rsidR="006F344E" w:rsidRPr="00A27B6E" w:rsidRDefault="006F344E" w:rsidP="00184457">
            <w:pPr>
              <w:tabs>
                <w:tab w:val="left" w:pos="6840"/>
              </w:tabs>
              <w:rPr>
                <w:sz w:val="24"/>
                <w:szCs w:val="24"/>
              </w:rPr>
            </w:pPr>
            <w:r w:rsidRPr="00A27B6E">
              <w:rPr>
                <w:sz w:val="24"/>
                <w:szCs w:val="24"/>
              </w:rPr>
              <w:t>44-2536 Rybnik</w:t>
            </w:r>
          </w:p>
        </w:tc>
      </w:tr>
      <w:tr w:rsidR="006F344E" w:rsidRPr="00292AF5" w14:paraId="7B6253BF" w14:textId="77777777" w:rsidTr="00184457">
        <w:trPr>
          <w:trHeight w:val="170"/>
          <w:jc w:val="center"/>
        </w:trPr>
        <w:tc>
          <w:tcPr>
            <w:tcW w:w="4570" w:type="dxa"/>
            <w:vAlign w:val="center"/>
          </w:tcPr>
          <w:p w14:paraId="619130D8" w14:textId="77777777" w:rsidR="006F344E" w:rsidRPr="00A27B6E" w:rsidRDefault="006F344E" w:rsidP="00184457">
            <w:pPr>
              <w:tabs>
                <w:tab w:val="left" w:pos="6840"/>
              </w:tabs>
              <w:rPr>
                <w:sz w:val="24"/>
                <w:szCs w:val="24"/>
              </w:rPr>
            </w:pPr>
            <w:r w:rsidRPr="00A27B6E">
              <w:rPr>
                <w:sz w:val="24"/>
                <w:szCs w:val="24"/>
              </w:rPr>
              <w:t>KWK ROW Ruch Marcel</w:t>
            </w:r>
          </w:p>
        </w:tc>
        <w:tc>
          <w:tcPr>
            <w:tcW w:w="2526" w:type="dxa"/>
            <w:vAlign w:val="center"/>
          </w:tcPr>
          <w:p w14:paraId="1A0BCC0D" w14:textId="77777777" w:rsidR="006F344E" w:rsidRPr="00A27B6E" w:rsidRDefault="006F344E" w:rsidP="00184457">
            <w:pPr>
              <w:tabs>
                <w:tab w:val="left" w:pos="6840"/>
              </w:tabs>
              <w:rPr>
                <w:sz w:val="24"/>
                <w:szCs w:val="24"/>
              </w:rPr>
            </w:pPr>
            <w:r w:rsidRPr="00A27B6E">
              <w:rPr>
                <w:sz w:val="24"/>
                <w:szCs w:val="24"/>
              </w:rPr>
              <w:t>ul. Korfantego 52</w:t>
            </w:r>
          </w:p>
        </w:tc>
        <w:tc>
          <w:tcPr>
            <w:tcW w:w="2409" w:type="dxa"/>
            <w:vAlign w:val="center"/>
          </w:tcPr>
          <w:p w14:paraId="519FD2AF" w14:textId="77777777" w:rsidR="006F344E" w:rsidRPr="00A27B6E" w:rsidRDefault="006F344E" w:rsidP="00184457">
            <w:pPr>
              <w:tabs>
                <w:tab w:val="left" w:pos="6840"/>
              </w:tabs>
              <w:rPr>
                <w:sz w:val="24"/>
                <w:szCs w:val="24"/>
              </w:rPr>
            </w:pPr>
            <w:r w:rsidRPr="00A27B6E">
              <w:rPr>
                <w:sz w:val="24"/>
                <w:szCs w:val="24"/>
              </w:rPr>
              <w:t>44-310 Radlin</w:t>
            </w:r>
          </w:p>
        </w:tc>
      </w:tr>
      <w:tr w:rsidR="006F344E" w:rsidRPr="00292AF5" w14:paraId="58B21B87" w14:textId="77777777" w:rsidTr="00184457">
        <w:trPr>
          <w:trHeight w:val="170"/>
          <w:jc w:val="center"/>
        </w:trPr>
        <w:tc>
          <w:tcPr>
            <w:tcW w:w="4570" w:type="dxa"/>
            <w:vAlign w:val="center"/>
          </w:tcPr>
          <w:p w14:paraId="0633ADDE" w14:textId="77777777" w:rsidR="006F344E" w:rsidRPr="00A27B6E" w:rsidRDefault="006F344E" w:rsidP="00184457">
            <w:pPr>
              <w:tabs>
                <w:tab w:val="left" w:pos="6840"/>
              </w:tabs>
              <w:rPr>
                <w:sz w:val="24"/>
                <w:szCs w:val="24"/>
              </w:rPr>
            </w:pPr>
            <w:r w:rsidRPr="00A27B6E">
              <w:rPr>
                <w:sz w:val="24"/>
                <w:szCs w:val="24"/>
              </w:rPr>
              <w:t>KWK ROW Ruch Rydułtowy</w:t>
            </w:r>
          </w:p>
        </w:tc>
        <w:tc>
          <w:tcPr>
            <w:tcW w:w="2526" w:type="dxa"/>
            <w:vAlign w:val="center"/>
          </w:tcPr>
          <w:p w14:paraId="07A1CB49" w14:textId="77777777" w:rsidR="006F344E" w:rsidRPr="00A27B6E" w:rsidRDefault="006F344E" w:rsidP="00184457">
            <w:pPr>
              <w:tabs>
                <w:tab w:val="left" w:pos="6840"/>
              </w:tabs>
              <w:rPr>
                <w:sz w:val="24"/>
                <w:szCs w:val="24"/>
              </w:rPr>
            </w:pPr>
            <w:r w:rsidRPr="00A27B6E">
              <w:rPr>
                <w:sz w:val="24"/>
                <w:szCs w:val="24"/>
              </w:rPr>
              <w:t>ul. Leona 2</w:t>
            </w:r>
          </w:p>
        </w:tc>
        <w:tc>
          <w:tcPr>
            <w:tcW w:w="2409" w:type="dxa"/>
            <w:vAlign w:val="center"/>
          </w:tcPr>
          <w:p w14:paraId="65005462" w14:textId="77777777" w:rsidR="006F344E" w:rsidRPr="00A27B6E" w:rsidRDefault="006F344E" w:rsidP="00184457">
            <w:pPr>
              <w:tabs>
                <w:tab w:val="left" w:pos="6840"/>
              </w:tabs>
              <w:rPr>
                <w:sz w:val="24"/>
                <w:szCs w:val="24"/>
              </w:rPr>
            </w:pPr>
            <w:r w:rsidRPr="00A27B6E">
              <w:rPr>
                <w:sz w:val="24"/>
                <w:szCs w:val="24"/>
              </w:rPr>
              <w:t>44-280 Rydułtowy</w:t>
            </w:r>
          </w:p>
        </w:tc>
      </w:tr>
      <w:tr w:rsidR="006F344E" w:rsidRPr="00292AF5" w14:paraId="09D7E854" w14:textId="77777777" w:rsidTr="00184457">
        <w:tblPrEx>
          <w:tblLook w:val="0000" w:firstRow="0" w:lastRow="0" w:firstColumn="0" w:lastColumn="0" w:noHBand="0" w:noVBand="0"/>
        </w:tblPrEx>
        <w:trPr>
          <w:trHeight w:val="170"/>
          <w:jc w:val="center"/>
        </w:trPr>
        <w:tc>
          <w:tcPr>
            <w:tcW w:w="4570" w:type="dxa"/>
            <w:vAlign w:val="center"/>
          </w:tcPr>
          <w:p w14:paraId="43D6E169" w14:textId="77777777" w:rsidR="006F344E" w:rsidRPr="00A27B6E" w:rsidRDefault="006F344E" w:rsidP="00184457">
            <w:pPr>
              <w:tabs>
                <w:tab w:val="left" w:pos="6840"/>
              </w:tabs>
              <w:rPr>
                <w:sz w:val="24"/>
                <w:szCs w:val="24"/>
              </w:rPr>
            </w:pPr>
            <w:r w:rsidRPr="00A27B6E">
              <w:rPr>
                <w:sz w:val="24"/>
                <w:szCs w:val="24"/>
              </w:rPr>
              <w:t>KWK Ruda Ruch Halemba</w:t>
            </w:r>
          </w:p>
        </w:tc>
        <w:tc>
          <w:tcPr>
            <w:tcW w:w="2526" w:type="dxa"/>
            <w:shd w:val="clear" w:color="auto" w:fill="auto"/>
            <w:vAlign w:val="center"/>
          </w:tcPr>
          <w:p w14:paraId="25924B0B" w14:textId="77777777" w:rsidR="006F344E" w:rsidRPr="00A27B6E" w:rsidRDefault="006F344E" w:rsidP="00184457">
            <w:pPr>
              <w:rPr>
                <w:sz w:val="24"/>
                <w:szCs w:val="24"/>
              </w:rPr>
            </w:pPr>
            <w:r w:rsidRPr="00A27B6E">
              <w:rPr>
                <w:sz w:val="24"/>
                <w:szCs w:val="24"/>
              </w:rPr>
              <w:t>ul. Kłodnicka 54</w:t>
            </w:r>
          </w:p>
        </w:tc>
        <w:tc>
          <w:tcPr>
            <w:tcW w:w="2409" w:type="dxa"/>
            <w:shd w:val="clear" w:color="auto" w:fill="auto"/>
            <w:vAlign w:val="center"/>
          </w:tcPr>
          <w:p w14:paraId="7855ACED" w14:textId="77777777" w:rsidR="006F344E" w:rsidRPr="00A27B6E" w:rsidRDefault="006F344E" w:rsidP="00184457">
            <w:pPr>
              <w:tabs>
                <w:tab w:val="left" w:pos="6840"/>
              </w:tabs>
              <w:rPr>
                <w:sz w:val="24"/>
                <w:szCs w:val="24"/>
              </w:rPr>
            </w:pPr>
            <w:r w:rsidRPr="00A27B6E">
              <w:rPr>
                <w:sz w:val="24"/>
                <w:szCs w:val="24"/>
              </w:rPr>
              <w:t>41-706 Ruda Śląska</w:t>
            </w:r>
          </w:p>
        </w:tc>
      </w:tr>
      <w:tr w:rsidR="006F344E" w:rsidRPr="00292AF5" w14:paraId="342AA2C3" w14:textId="77777777" w:rsidTr="00184457">
        <w:tblPrEx>
          <w:tblLook w:val="0000" w:firstRow="0" w:lastRow="0" w:firstColumn="0" w:lastColumn="0" w:noHBand="0" w:noVBand="0"/>
        </w:tblPrEx>
        <w:trPr>
          <w:trHeight w:val="170"/>
          <w:jc w:val="center"/>
        </w:trPr>
        <w:tc>
          <w:tcPr>
            <w:tcW w:w="4570" w:type="dxa"/>
            <w:vAlign w:val="center"/>
          </w:tcPr>
          <w:p w14:paraId="3AF8851B" w14:textId="77777777" w:rsidR="006F344E" w:rsidRPr="00A27B6E" w:rsidRDefault="006F344E" w:rsidP="00184457">
            <w:pPr>
              <w:tabs>
                <w:tab w:val="left" w:pos="6840"/>
              </w:tabs>
              <w:rPr>
                <w:sz w:val="24"/>
                <w:szCs w:val="24"/>
              </w:rPr>
            </w:pPr>
            <w:r w:rsidRPr="00A27B6E">
              <w:rPr>
                <w:sz w:val="24"/>
                <w:szCs w:val="24"/>
              </w:rPr>
              <w:t xml:space="preserve">KWK Bolesław Śmiały </w:t>
            </w:r>
          </w:p>
        </w:tc>
        <w:tc>
          <w:tcPr>
            <w:tcW w:w="2526" w:type="dxa"/>
            <w:shd w:val="clear" w:color="auto" w:fill="auto"/>
            <w:vAlign w:val="center"/>
          </w:tcPr>
          <w:p w14:paraId="6B172530" w14:textId="77777777" w:rsidR="006F344E" w:rsidRPr="00A27B6E" w:rsidRDefault="006F344E" w:rsidP="00184457">
            <w:pPr>
              <w:rPr>
                <w:sz w:val="24"/>
                <w:szCs w:val="24"/>
              </w:rPr>
            </w:pPr>
            <w:r w:rsidRPr="00A27B6E">
              <w:rPr>
                <w:sz w:val="24"/>
                <w:szCs w:val="24"/>
              </w:rPr>
              <w:t>ul. Pstrowskiego 12</w:t>
            </w:r>
          </w:p>
        </w:tc>
        <w:tc>
          <w:tcPr>
            <w:tcW w:w="2409" w:type="dxa"/>
            <w:shd w:val="clear" w:color="auto" w:fill="auto"/>
            <w:vAlign w:val="center"/>
          </w:tcPr>
          <w:p w14:paraId="71FA8E1B" w14:textId="77777777" w:rsidR="006F344E" w:rsidRPr="00A27B6E" w:rsidRDefault="006F344E" w:rsidP="00184457">
            <w:pPr>
              <w:tabs>
                <w:tab w:val="left" w:pos="6840"/>
              </w:tabs>
              <w:rPr>
                <w:sz w:val="24"/>
                <w:szCs w:val="24"/>
              </w:rPr>
            </w:pPr>
            <w:r w:rsidRPr="00A27B6E">
              <w:rPr>
                <w:sz w:val="24"/>
                <w:szCs w:val="24"/>
              </w:rPr>
              <w:t>43-173 Łaziska Górne</w:t>
            </w:r>
          </w:p>
        </w:tc>
      </w:tr>
      <w:tr w:rsidR="006F344E" w:rsidRPr="00292AF5" w14:paraId="2DC6820B" w14:textId="77777777" w:rsidTr="00184457">
        <w:tblPrEx>
          <w:tblLook w:val="0000" w:firstRow="0" w:lastRow="0" w:firstColumn="0" w:lastColumn="0" w:noHBand="0" w:noVBand="0"/>
        </w:tblPrEx>
        <w:trPr>
          <w:trHeight w:val="170"/>
          <w:jc w:val="center"/>
        </w:trPr>
        <w:tc>
          <w:tcPr>
            <w:tcW w:w="4570" w:type="dxa"/>
            <w:vAlign w:val="center"/>
          </w:tcPr>
          <w:p w14:paraId="62B2DD8B" w14:textId="77777777" w:rsidR="006F344E" w:rsidRPr="00A27B6E" w:rsidRDefault="006F344E" w:rsidP="00184457">
            <w:pPr>
              <w:tabs>
                <w:tab w:val="left" w:pos="6840"/>
              </w:tabs>
              <w:rPr>
                <w:sz w:val="24"/>
                <w:szCs w:val="24"/>
              </w:rPr>
            </w:pPr>
            <w:r w:rsidRPr="00A27B6E">
              <w:rPr>
                <w:sz w:val="24"/>
                <w:szCs w:val="24"/>
              </w:rPr>
              <w:t>KWK Ruda Ruch Bielszowice</w:t>
            </w:r>
          </w:p>
        </w:tc>
        <w:tc>
          <w:tcPr>
            <w:tcW w:w="2526" w:type="dxa"/>
            <w:shd w:val="clear" w:color="auto" w:fill="auto"/>
            <w:vAlign w:val="center"/>
          </w:tcPr>
          <w:p w14:paraId="02E9FB03" w14:textId="77777777" w:rsidR="006F344E" w:rsidRPr="00A27B6E" w:rsidRDefault="006F344E" w:rsidP="00184457">
            <w:pPr>
              <w:rPr>
                <w:sz w:val="24"/>
                <w:szCs w:val="24"/>
              </w:rPr>
            </w:pPr>
            <w:r w:rsidRPr="00A27B6E">
              <w:rPr>
                <w:sz w:val="24"/>
                <w:szCs w:val="24"/>
              </w:rPr>
              <w:t xml:space="preserve">ul. </w:t>
            </w:r>
            <w:proofErr w:type="spellStart"/>
            <w:r w:rsidRPr="00A27B6E">
              <w:rPr>
                <w:sz w:val="24"/>
                <w:szCs w:val="24"/>
              </w:rPr>
              <w:t>Halembska</w:t>
            </w:r>
            <w:proofErr w:type="spellEnd"/>
            <w:r w:rsidRPr="00A27B6E">
              <w:rPr>
                <w:sz w:val="24"/>
                <w:szCs w:val="24"/>
              </w:rPr>
              <w:t xml:space="preserve"> 160</w:t>
            </w:r>
          </w:p>
        </w:tc>
        <w:tc>
          <w:tcPr>
            <w:tcW w:w="2409" w:type="dxa"/>
            <w:shd w:val="clear" w:color="auto" w:fill="auto"/>
            <w:vAlign w:val="center"/>
          </w:tcPr>
          <w:p w14:paraId="654F4993" w14:textId="77777777" w:rsidR="006F344E" w:rsidRPr="00A27B6E" w:rsidRDefault="006F344E" w:rsidP="00184457">
            <w:pPr>
              <w:tabs>
                <w:tab w:val="left" w:pos="6840"/>
              </w:tabs>
              <w:rPr>
                <w:sz w:val="24"/>
                <w:szCs w:val="24"/>
              </w:rPr>
            </w:pPr>
            <w:r w:rsidRPr="00A27B6E">
              <w:rPr>
                <w:sz w:val="24"/>
                <w:szCs w:val="24"/>
              </w:rPr>
              <w:t>41-711 Ruda Śląska</w:t>
            </w:r>
          </w:p>
        </w:tc>
      </w:tr>
      <w:tr w:rsidR="006F344E" w:rsidRPr="00292AF5" w14:paraId="18CD0577" w14:textId="77777777" w:rsidTr="00184457">
        <w:tblPrEx>
          <w:tblLook w:val="0000" w:firstRow="0" w:lastRow="0" w:firstColumn="0" w:lastColumn="0" w:noHBand="0" w:noVBand="0"/>
        </w:tblPrEx>
        <w:trPr>
          <w:trHeight w:val="170"/>
          <w:jc w:val="center"/>
        </w:trPr>
        <w:tc>
          <w:tcPr>
            <w:tcW w:w="4570" w:type="dxa"/>
            <w:vAlign w:val="center"/>
          </w:tcPr>
          <w:p w14:paraId="3377B138" w14:textId="77777777" w:rsidR="006F344E" w:rsidRPr="00A27B6E" w:rsidRDefault="006F344E" w:rsidP="00184457">
            <w:pPr>
              <w:pStyle w:val="NormalnyWeb"/>
              <w:spacing w:before="0" w:beforeAutospacing="0" w:after="0" w:afterAutospacing="0"/>
              <w:rPr>
                <w:rFonts w:ascii="Times New Roman" w:cs="Times New Roman"/>
                <w:sz w:val="24"/>
                <w:szCs w:val="24"/>
              </w:rPr>
            </w:pPr>
            <w:r w:rsidRPr="00A27B6E">
              <w:rPr>
                <w:rFonts w:ascii="Times New Roman" w:cs="Times New Roman"/>
                <w:sz w:val="24"/>
                <w:szCs w:val="24"/>
              </w:rPr>
              <w:t>KWK Piast-Ziemowit Ruch Piast</w:t>
            </w:r>
          </w:p>
        </w:tc>
        <w:tc>
          <w:tcPr>
            <w:tcW w:w="2526" w:type="dxa"/>
            <w:shd w:val="clear" w:color="auto" w:fill="auto"/>
            <w:vAlign w:val="center"/>
          </w:tcPr>
          <w:p w14:paraId="11D6874A" w14:textId="77777777" w:rsidR="006F344E" w:rsidRPr="00A27B6E" w:rsidRDefault="006F344E" w:rsidP="00184457">
            <w:pPr>
              <w:rPr>
                <w:sz w:val="24"/>
                <w:szCs w:val="24"/>
              </w:rPr>
            </w:pPr>
            <w:r w:rsidRPr="00A27B6E">
              <w:rPr>
                <w:sz w:val="24"/>
                <w:szCs w:val="24"/>
              </w:rPr>
              <w:t>ul. Granitowa 16</w:t>
            </w:r>
          </w:p>
        </w:tc>
        <w:tc>
          <w:tcPr>
            <w:tcW w:w="2409" w:type="dxa"/>
            <w:shd w:val="clear" w:color="auto" w:fill="auto"/>
            <w:vAlign w:val="center"/>
          </w:tcPr>
          <w:p w14:paraId="6E10E278" w14:textId="77777777" w:rsidR="006F344E" w:rsidRPr="00A27B6E" w:rsidRDefault="006F344E" w:rsidP="00184457">
            <w:pPr>
              <w:rPr>
                <w:sz w:val="24"/>
                <w:szCs w:val="24"/>
              </w:rPr>
            </w:pPr>
            <w:r w:rsidRPr="00A27B6E">
              <w:rPr>
                <w:sz w:val="24"/>
                <w:szCs w:val="24"/>
              </w:rPr>
              <w:t>43-155 Bieruń</w:t>
            </w:r>
          </w:p>
        </w:tc>
      </w:tr>
      <w:tr w:rsidR="006F344E" w:rsidRPr="00292AF5" w14:paraId="015D1803" w14:textId="77777777" w:rsidTr="00184457">
        <w:tblPrEx>
          <w:tblLook w:val="0000" w:firstRow="0" w:lastRow="0" w:firstColumn="0" w:lastColumn="0" w:noHBand="0" w:noVBand="0"/>
        </w:tblPrEx>
        <w:trPr>
          <w:trHeight w:val="170"/>
          <w:jc w:val="center"/>
        </w:trPr>
        <w:tc>
          <w:tcPr>
            <w:tcW w:w="4570" w:type="dxa"/>
            <w:vAlign w:val="center"/>
          </w:tcPr>
          <w:p w14:paraId="0C57610D" w14:textId="77777777" w:rsidR="006F344E" w:rsidRPr="00A27B6E" w:rsidRDefault="006F344E" w:rsidP="00184457">
            <w:pPr>
              <w:pStyle w:val="NormalnyWeb"/>
              <w:spacing w:before="0" w:beforeAutospacing="0" w:after="0" w:afterAutospacing="0"/>
              <w:rPr>
                <w:rFonts w:ascii="Times New Roman" w:cs="Times New Roman"/>
                <w:sz w:val="24"/>
                <w:szCs w:val="24"/>
              </w:rPr>
            </w:pPr>
            <w:r w:rsidRPr="00A27B6E">
              <w:rPr>
                <w:rFonts w:ascii="Times New Roman" w:cs="Times New Roman"/>
                <w:sz w:val="24"/>
                <w:szCs w:val="24"/>
              </w:rPr>
              <w:t>KWK Piast-Ziemowit Ruch Ziemowit</w:t>
            </w:r>
          </w:p>
        </w:tc>
        <w:tc>
          <w:tcPr>
            <w:tcW w:w="2526" w:type="dxa"/>
            <w:shd w:val="clear" w:color="auto" w:fill="auto"/>
            <w:vAlign w:val="center"/>
          </w:tcPr>
          <w:p w14:paraId="0F32F9C1" w14:textId="77777777" w:rsidR="006F344E" w:rsidRPr="00A27B6E" w:rsidRDefault="006F344E" w:rsidP="00184457">
            <w:pPr>
              <w:rPr>
                <w:sz w:val="24"/>
                <w:szCs w:val="24"/>
              </w:rPr>
            </w:pPr>
            <w:r w:rsidRPr="00A27B6E">
              <w:rPr>
                <w:sz w:val="24"/>
                <w:szCs w:val="24"/>
              </w:rPr>
              <w:t>ul. Pokoju 4</w:t>
            </w:r>
          </w:p>
        </w:tc>
        <w:tc>
          <w:tcPr>
            <w:tcW w:w="2409" w:type="dxa"/>
            <w:shd w:val="clear" w:color="auto" w:fill="auto"/>
            <w:vAlign w:val="center"/>
          </w:tcPr>
          <w:p w14:paraId="31A42646" w14:textId="77777777" w:rsidR="006F344E" w:rsidRPr="00A27B6E" w:rsidRDefault="006F344E" w:rsidP="00184457">
            <w:pPr>
              <w:rPr>
                <w:sz w:val="24"/>
                <w:szCs w:val="24"/>
              </w:rPr>
            </w:pPr>
            <w:r w:rsidRPr="00A27B6E">
              <w:rPr>
                <w:sz w:val="24"/>
                <w:szCs w:val="24"/>
              </w:rPr>
              <w:t>43-143 Lędziny</w:t>
            </w:r>
          </w:p>
        </w:tc>
      </w:tr>
      <w:tr w:rsidR="006F344E" w:rsidRPr="00292AF5" w14:paraId="670442CD" w14:textId="77777777" w:rsidTr="00184457">
        <w:tblPrEx>
          <w:tblLook w:val="0000" w:firstRow="0" w:lastRow="0" w:firstColumn="0" w:lastColumn="0" w:noHBand="0" w:noVBand="0"/>
        </w:tblPrEx>
        <w:trPr>
          <w:trHeight w:val="170"/>
          <w:jc w:val="center"/>
        </w:trPr>
        <w:tc>
          <w:tcPr>
            <w:tcW w:w="4570" w:type="dxa"/>
            <w:vAlign w:val="center"/>
          </w:tcPr>
          <w:p w14:paraId="6B6ED0A0" w14:textId="77777777" w:rsidR="006F344E" w:rsidRPr="00A27B6E" w:rsidRDefault="006F344E" w:rsidP="00184457">
            <w:pPr>
              <w:rPr>
                <w:sz w:val="24"/>
                <w:szCs w:val="24"/>
              </w:rPr>
            </w:pPr>
            <w:r w:rsidRPr="00A27B6E">
              <w:rPr>
                <w:sz w:val="24"/>
                <w:szCs w:val="24"/>
              </w:rPr>
              <w:t>KWK Mysłowice-Wesoła</w:t>
            </w:r>
          </w:p>
        </w:tc>
        <w:tc>
          <w:tcPr>
            <w:tcW w:w="2526" w:type="dxa"/>
            <w:shd w:val="clear" w:color="auto" w:fill="auto"/>
            <w:vAlign w:val="center"/>
          </w:tcPr>
          <w:p w14:paraId="15468A68" w14:textId="77777777" w:rsidR="006F344E" w:rsidRPr="00A27B6E" w:rsidRDefault="006F344E" w:rsidP="00184457">
            <w:pPr>
              <w:rPr>
                <w:sz w:val="24"/>
                <w:szCs w:val="24"/>
              </w:rPr>
            </w:pPr>
            <w:r w:rsidRPr="00A27B6E">
              <w:rPr>
                <w:sz w:val="24"/>
                <w:szCs w:val="24"/>
              </w:rPr>
              <w:t>ul. Kopalniana 5</w:t>
            </w:r>
          </w:p>
        </w:tc>
        <w:tc>
          <w:tcPr>
            <w:tcW w:w="2409" w:type="dxa"/>
            <w:shd w:val="clear" w:color="auto" w:fill="auto"/>
            <w:vAlign w:val="center"/>
          </w:tcPr>
          <w:p w14:paraId="4E387599" w14:textId="77777777" w:rsidR="006F344E" w:rsidRPr="00A27B6E" w:rsidRDefault="006F344E" w:rsidP="00184457">
            <w:pPr>
              <w:rPr>
                <w:sz w:val="24"/>
                <w:szCs w:val="24"/>
              </w:rPr>
            </w:pPr>
            <w:r w:rsidRPr="00A27B6E">
              <w:rPr>
                <w:sz w:val="24"/>
                <w:szCs w:val="24"/>
              </w:rPr>
              <w:t>41-408 Mysłowice</w:t>
            </w:r>
          </w:p>
        </w:tc>
      </w:tr>
      <w:tr w:rsidR="006F344E" w:rsidRPr="00292AF5" w14:paraId="6657CA31" w14:textId="77777777" w:rsidTr="00184457">
        <w:tblPrEx>
          <w:tblLook w:val="0000" w:firstRow="0" w:lastRow="0" w:firstColumn="0" w:lastColumn="0" w:noHBand="0" w:noVBand="0"/>
        </w:tblPrEx>
        <w:trPr>
          <w:trHeight w:val="170"/>
          <w:jc w:val="center"/>
        </w:trPr>
        <w:tc>
          <w:tcPr>
            <w:tcW w:w="4570" w:type="dxa"/>
            <w:vAlign w:val="center"/>
          </w:tcPr>
          <w:p w14:paraId="2983929B" w14:textId="77777777" w:rsidR="006F344E" w:rsidRPr="00A27B6E" w:rsidRDefault="006F344E" w:rsidP="00184457">
            <w:pPr>
              <w:rPr>
                <w:sz w:val="24"/>
                <w:szCs w:val="24"/>
              </w:rPr>
            </w:pPr>
            <w:r w:rsidRPr="00A27B6E">
              <w:rPr>
                <w:sz w:val="24"/>
                <w:szCs w:val="24"/>
              </w:rPr>
              <w:t xml:space="preserve">KWK Staszic-Wujek Ruch </w:t>
            </w:r>
            <w:proofErr w:type="spellStart"/>
            <w:r w:rsidRPr="00A27B6E">
              <w:rPr>
                <w:sz w:val="24"/>
                <w:szCs w:val="24"/>
              </w:rPr>
              <w:t>Murcki-Staszic</w:t>
            </w:r>
            <w:proofErr w:type="spellEnd"/>
          </w:p>
        </w:tc>
        <w:tc>
          <w:tcPr>
            <w:tcW w:w="2526" w:type="dxa"/>
            <w:shd w:val="clear" w:color="auto" w:fill="auto"/>
            <w:vAlign w:val="center"/>
          </w:tcPr>
          <w:p w14:paraId="379C1FDF" w14:textId="77777777" w:rsidR="006F344E" w:rsidRPr="00A27B6E" w:rsidRDefault="006F344E" w:rsidP="00184457">
            <w:pPr>
              <w:rPr>
                <w:sz w:val="24"/>
                <w:szCs w:val="24"/>
              </w:rPr>
            </w:pPr>
            <w:r w:rsidRPr="00A27B6E">
              <w:rPr>
                <w:sz w:val="24"/>
                <w:szCs w:val="24"/>
              </w:rPr>
              <w:t>ul Karolinki 1</w:t>
            </w:r>
          </w:p>
        </w:tc>
        <w:tc>
          <w:tcPr>
            <w:tcW w:w="2409" w:type="dxa"/>
            <w:shd w:val="clear" w:color="auto" w:fill="auto"/>
            <w:vAlign w:val="center"/>
          </w:tcPr>
          <w:p w14:paraId="7B7F8680" w14:textId="77777777" w:rsidR="006F344E" w:rsidRPr="00A27B6E" w:rsidRDefault="006F344E" w:rsidP="00184457">
            <w:pPr>
              <w:rPr>
                <w:sz w:val="24"/>
                <w:szCs w:val="24"/>
              </w:rPr>
            </w:pPr>
            <w:r w:rsidRPr="00A27B6E">
              <w:rPr>
                <w:sz w:val="24"/>
                <w:szCs w:val="24"/>
              </w:rPr>
              <w:t>40-467 Katowice</w:t>
            </w:r>
          </w:p>
        </w:tc>
      </w:tr>
      <w:tr w:rsidR="006F344E" w:rsidRPr="00292AF5" w14:paraId="732C1D82" w14:textId="77777777" w:rsidTr="00184457">
        <w:tblPrEx>
          <w:tblLook w:val="0000" w:firstRow="0" w:lastRow="0" w:firstColumn="0" w:lastColumn="0" w:noHBand="0" w:noVBand="0"/>
        </w:tblPrEx>
        <w:trPr>
          <w:trHeight w:val="170"/>
          <w:jc w:val="center"/>
        </w:trPr>
        <w:tc>
          <w:tcPr>
            <w:tcW w:w="4570" w:type="dxa"/>
            <w:vAlign w:val="center"/>
          </w:tcPr>
          <w:p w14:paraId="50F4B701" w14:textId="77777777" w:rsidR="006F344E" w:rsidRPr="00A27B6E" w:rsidRDefault="006F344E" w:rsidP="00184457">
            <w:pPr>
              <w:rPr>
                <w:sz w:val="24"/>
                <w:szCs w:val="24"/>
              </w:rPr>
            </w:pPr>
            <w:r w:rsidRPr="00A27B6E">
              <w:rPr>
                <w:sz w:val="24"/>
                <w:szCs w:val="24"/>
              </w:rPr>
              <w:t>KWK Staszic-Wujek Ruch Wujek</w:t>
            </w:r>
          </w:p>
        </w:tc>
        <w:tc>
          <w:tcPr>
            <w:tcW w:w="2526" w:type="dxa"/>
            <w:shd w:val="clear" w:color="auto" w:fill="auto"/>
            <w:vAlign w:val="center"/>
          </w:tcPr>
          <w:p w14:paraId="571D8F35" w14:textId="77777777" w:rsidR="006F344E" w:rsidRPr="00A27B6E" w:rsidRDefault="006F344E" w:rsidP="00184457">
            <w:pPr>
              <w:rPr>
                <w:sz w:val="24"/>
                <w:szCs w:val="24"/>
              </w:rPr>
            </w:pPr>
            <w:r w:rsidRPr="00A27B6E">
              <w:rPr>
                <w:sz w:val="24"/>
                <w:szCs w:val="24"/>
              </w:rPr>
              <w:t>ul. Wincentego Pola 65</w:t>
            </w:r>
          </w:p>
        </w:tc>
        <w:tc>
          <w:tcPr>
            <w:tcW w:w="2409" w:type="dxa"/>
            <w:shd w:val="clear" w:color="auto" w:fill="auto"/>
            <w:vAlign w:val="center"/>
          </w:tcPr>
          <w:p w14:paraId="240BC909" w14:textId="77777777" w:rsidR="006F344E" w:rsidRPr="00A27B6E" w:rsidRDefault="006F344E" w:rsidP="00184457">
            <w:pPr>
              <w:rPr>
                <w:sz w:val="24"/>
                <w:szCs w:val="24"/>
              </w:rPr>
            </w:pPr>
            <w:r w:rsidRPr="00A27B6E">
              <w:rPr>
                <w:sz w:val="24"/>
                <w:szCs w:val="24"/>
              </w:rPr>
              <w:t>40-596 Katowice</w:t>
            </w:r>
          </w:p>
        </w:tc>
      </w:tr>
      <w:tr w:rsidR="006F344E" w:rsidRPr="00292AF5" w14:paraId="60C00353" w14:textId="77777777" w:rsidTr="00184457">
        <w:tblPrEx>
          <w:tblLook w:val="0000" w:firstRow="0" w:lastRow="0" w:firstColumn="0" w:lastColumn="0" w:noHBand="0" w:noVBand="0"/>
        </w:tblPrEx>
        <w:trPr>
          <w:trHeight w:val="170"/>
          <w:jc w:val="center"/>
        </w:trPr>
        <w:tc>
          <w:tcPr>
            <w:tcW w:w="4570" w:type="dxa"/>
            <w:vAlign w:val="center"/>
          </w:tcPr>
          <w:p w14:paraId="7E74E9C0" w14:textId="77777777" w:rsidR="006F344E" w:rsidRPr="00A27B6E" w:rsidRDefault="006F344E" w:rsidP="008066EC">
            <w:pPr>
              <w:rPr>
                <w:sz w:val="24"/>
                <w:szCs w:val="24"/>
              </w:rPr>
            </w:pPr>
            <w:r w:rsidRPr="00A27B6E">
              <w:rPr>
                <w:sz w:val="24"/>
                <w:szCs w:val="24"/>
              </w:rPr>
              <w:t>KWK Sośnica</w:t>
            </w:r>
          </w:p>
        </w:tc>
        <w:tc>
          <w:tcPr>
            <w:tcW w:w="2526" w:type="dxa"/>
            <w:shd w:val="clear" w:color="auto" w:fill="auto"/>
            <w:vAlign w:val="center"/>
          </w:tcPr>
          <w:p w14:paraId="66386FBF" w14:textId="77777777" w:rsidR="006F344E" w:rsidRPr="00A27B6E" w:rsidRDefault="006F344E" w:rsidP="00184457">
            <w:pPr>
              <w:rPr>
                <w:sz w:val="24"/>
                <w:szCs w:val="24"/>
              </w:rPr>
            </w:pPr>
            <w:r w:rsidRPr="00A27B6E">
              <w:rPr>
                <w:sz w:val="24"/>
                <w:szCs w:val="24"/>
              </w:rPr>
              <w:t>ul. Błonie 6</w:t>
            </w:r>
          </w:p>
        </w:tc>
        <w:tc>
          <w:tcPr>
            <w:tcW w:w="2409" w:type="dxa"/>
            <w:shd w:val="clear" w:color="auto" w:fill="auto"/>
            <w:vAlign w:val="center"/>
          </w:tcPr>
          <w:p w14:paraId="1E23DC1D" w14:textId="77777777" w:rsidR="006F344E" w:rsidRPr="00A27B6E" w:rsidRDefault="006F344E" w:rsidP="00184457">
            <w:pPr>
              <w:rPr>
                <w:sz w:val="24"/>
                <w:szCs w:val="24"/>
              </w:rPr>
            </w:pPr>
            <w:r w:rsidRPr="00A27B6E">
              <w:rPr>
                <w:sz w:val="24"/>
                <w:szCs w:val="24"/>
              </w:rPr>
              <w:t>44-103 Gliwice</w:t>
            </w:r>
          </w:p>
        </w:tc>
      </w:tr>
    </w:tbl>
    <w:p w14:paraId="414C693C" w14:textId="77777777" w:rsidR="006F344E" w:rsidRDefault="006F344E" w:rsidP="005027C3">
      <w:pPr>
        <w:spacing w:before="120" w:after="120"/>
        <w:ind w:firstLine="708"/>
        <w:rPr>
          <w:b/>
          <w:sz w:val="22"/>
          <w:szCs w:val="22"/>
        </w:rPr>
      </w:pPr>
    </w:p>
    <w:p w14:paraId="2B6DF3B9" w14:textId="77777777" w:rsidR="005027C3" w:rsidRDefault="005027C3" w:rsidP="005027C3">
      <w:pPr>
        <w:spacing w:before="120" w:after="120"/>
        <w:ind w:firstLine="708"/>
        <w:rPr>
          <w:b/>
          <w:sz w:val="22"/>
          <w:szCs w:val="22"/>
        </w:rPr>
      </w:pPr>
      <w:r>
        <w:rPr>
          <w:b/>
          <w:sz w:val="22"/>
          <w:szCs w:val="22"/>
        </w:rPr>
        <w:t>Zapotrzebowanie  WENTYLATORÓW LUTNIOWYCH:</w:t>
      </w:r>
    </w:p>
    <w:tbl>
      <w:tblPr>
        <w:tblW w:w="9498" w:type="dxa"/>
        <w:tblInd w:w="70" w:type="dxa"/>
        <w:tblCellMar>
          <w:left w:w="70" w:type="dxa"/>
          <w:right w:w="70" w:type="dxa"/>
        </w:tblCellMar>
        <w:tblLook w:val="04A0" w:firstRow="1" w:lastRow="0" w:firstColumn="1" w:lastColumn="0" w:noHBand="0" w:noVBand="1"/>
      </w:tblPr>
      <w:tblGrid>
        <w:gridCol w:w="3655"/>
        <w:gridCol w:w="801"/>
        <w:gridCol w:w="2424"/>
        <w:gridCol w:w="1386"/>
        <w:gridCol w:w="1232"/>
      </w:tblGrid>
      <w:tr w:rsidR="006F344E" w:rsidRPr="008066EC" w14:paraId="34DED1DC" w14:textId="77777777" w:rsidTr="00184457">
        <w:trPr>
          <w:trHeight w:val="170"/>
        </w:trPr>
        <w:tc>
          <w:tcPr>
            <w:tcW w:w="365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42BBA47"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Kopalnia/Ruch</w:t>
            </w:r>
          </w:p>
        </w:tc>
        <w:tc>
          <w:tcPr>
            <w:tcW w:w="740" w:type="dxa"/>
            <w:tcBorders>
              <w:top w:val="single" w:sz="8" w:space="0" w:color="auto"/>
              <w:left w:val="nil"/>
              <w:bottom w:val="single" w:sz="4" w:space="0" w:color="auto"/>
              <w:right w:val="single" w:sz="4" w:space="0" w:color="auto"/>
            </w:tcBorders>
            <w:shd w:val="clear" w:color="auto" w:fill="auto"/>
            <w:vAlign w:val="center"/>
            <w:hideMark/>
          </w:tcPr>
          <w:p w14:paraId="0C9606DE"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Nr zadania</w:t>
            </w:r>
          </w:p>
        </w:tc>
        <w:tc>
          <w:tcPr>
            <w:tcW w:w="2424" w:type="dxa"/>
            <w:tcBorders>
              <w:top w:val="single" w:sz="8" w:space="0" w:color="auto"/>
              <w:left w:val="nil"/>
              <w:bottom w:val="single" w:sz="4" w:space="0" w:color="auto"/>
              <w:right w:val="single" w:sz="4" w:space="0" w:color="auto"/>
            </w:tcBorders>
            <w:shd w:val="clear" w:color="auto" w:fill="auto"/>
            <w:noWrap/>
            <w:vAlign w:val="center"/>
            <w:hideMark/>
          </w:tcPr>
          <w:p w14:paraId="72923AA7"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Nazwa</w:t>
            </w:r>
          </w:p>
        </w:tc>
        <w:tc>
          <w:tcPr>
            <w:tcW w:w="1386" w:type="dxa"/>
            <w:tcBorders>
              <w:top w:val="single" w:sz="8" w:space="0" w:color="auto"/>
              <w:left w:val="nil"/>
              <w:bottom w:val="single" w:sz="4" w:space="0" w:color="auto"/>
              <w:right w:val="single" w:sz="8" w:space="0" w:color="auto"/>
            </w:tcBorders>
            <w:shd w:val="clear" w:color="auto" w:fill="auto"/>
            <w:noWrap/>
            <w:vAlign w:val="center"/>
            <w:hideMark/>
          </w:tcPr>
          <w:p w14:paraId="6EE107DC" w14:textId="77777777" w:rsidR="006F344E" w:rsidRPr="00184457" w:rsidRDefault="006F344E" w:rsidP="00F20D6A">
            <w:pPr>
              <w:jc w:val="center"/>
              <w:rPr>
                <w:rFonts w:ascii="Arial" w:hAnsi="Arial" w:cs="Arial"/>
                <w:b/>
                <w:bCs/>
                <w:color w:val="000000"/>
                <w:sz w:val="18"/>
                <w:szCs w:val="18"/>
              </w:rPr>
            </w:pPr>
            <w:r w:rsidRPr="00184457">
              <w:rPr>
                <w:rFonts w:ascii="Arial" w:hAnsi="Arial" w:cs="Arial"/>
                <w:b/>
                <w:bCs/>
                <w:color w:val="000000"/>
                <w:sz w:val="18"/>
                <w:szCs w:val="18"/>
              </w:rPr>
              <w:t>Ilość (zakup podstawowy)</w:t>
            </w:r>
          </w:p>
        </w:tc>
        <w:tc>
          <w:tcPr>
            <w:tcW w:w="1293" w:type="dxa"/>
            <w:tcBorders>
              <w:top w:val="single" w:sz="8" w:space="0" w:color="auto"/>
              <w:left w:val="nil"/>
              <w:bottom w:val="single" w:sz="4" w:space="0" w:color="auto"/>
              <w:right w:val="single" w:sz="8" w:space="0" w:color="auto"/>
            </w:tcBorders>
          </w:tcPr>
          <w:p w14:paraId="49F7720A" w14:textId="77777777" w:rsidR="006F344E" w:rsidRPr="00184457" w:rsidRDefault="006F344E" w:rsidP="006F344E">
            <w:pPr>
              <w:jc w:val="center"/>
              <w:rPr>
                <w:rFonts w:ascii="Arial" w:hAnsi="Arial" w:cs="Arial"/>
                <w:b/>
                <w:bCs/>
                <w:color w:val="000000"/>
                <w:sz w:val="18"/>
                <w:szCs w:val="18"/>
              </w:rPr>
            </w:pPr>
            <w:r w:rsidRPr="00184457">
              <w:rPr>
                <w:rFonts w:ascii="Arial" w:hAnsi="Arial" w:cs="Arial"/>
                <w:b/>
                <w:bCs/>
                <w:color w:val="000000"/>
                <w:sz w:val="18"/>
                <w:szCs w:val="18"/>
              </w:rPr>
              <w:t>Ilość (opcja)</w:t>
            </w:r>
          </w:p>
        </w:tc>
      </w:tr>
      <w:tr w:rsidR="006F344E" w:rsidRPr="00CB5C70" w14:paraId="1DD38CB8"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325B1CC" w14:textId="77777777" w:rsidR="006F344E" w:rsidRPr="00A27B6E" w:rsidRDefault="006F344E" w:rsidP="00F20D6A">
            <w:pPr>
              <w:rPr>
                <w:bCs/>
                <w:sz w:val="24"/>
                <w:szCs w:val="24"/>
              </w:rPr>
            </w:pPr>
            <w:r w:rsidRPr="00A27B6E">
              <w:rPr>
                <w:bCs/>
                <w:sz w:val="24"/>
                <w:szCs w:val="24"/>
              </w:rPr>
              <w:t>Ruch Piast</w:t>
            </w:r>
          </w:p>
        </w:tc>
        <w:tc>
          <w:tcPr>
            <w:tcW w:w="740" w:type="dxa"/>
            <w:vMerge w:val="restart"/>
            <w:tcBorders>
              <w:top w:val="single" w:sz="4" w:space="0" w:color="auto"/>
              <w:left w:val="single" w:sz="4" w:space="0" w:color="auto"/>
              <w:bottom w:val="nil"/>
              <w:right w:val="single" w:sz="4" w:space="0" w:color="auto"/>
            </w:tcBorders>
            <w:vAlign w:val="center"/>
            <w:hideMark/>
          </w:tcPr>
          <w:p w14:paraId="3822C6E3" w14:textId="77777777" w:rsidR="006F344E" w:rsidRPr="00A27B6E" w:rsidRDefault="00915A83" w:rsidP="00915A83">
            <w:pPr>
              <w:jc w:val="center"/>
              <w:rPr>
                <w:bCs/>
                <w:sz w:val="24"/>
                <w:szCs w:val="24"/>
              </w:rPr>
            </w:pPr>
            <w:r>
              <w:rPr>
                <w:bCs/>
                <w:sz w:val="24"/>
                <w:szCs w:val="24"/>
              </w:rPr>
              <w:t>1</w:t>
            </w:r>
          </w:p>
        </w:tc>
        <w:tc>
          <w:tcPr>
            <w:tcW w:w="2424" w:type="dxa"/>
            <w:vMerge w:val="restart"/>
            <w:tcBorders>
              <w:top w:val="single" w:sz="4" w:space="0" w:color="auto"/>
              <w:left w:val="single" w:sz="4" w:space="0" w:color="auto"/>
              <w:bottom w:val="nil"/>
              <w:right w:val="single" w:sz="4" w:space="0" w:color="auto"/>
            </w:tcBorders>
            <w:vAlign w:val="center"/>
            <w:hideMark/>
          </w:tcPr>
          <w:p w14:paraId="2934BBE5" w14:textId="77777777" w:rsidR="006F344E" w:rsidRPr="00915A83" w:rsidRDefault="00915A83" w:rsidP="00915A83">
            <w:pPr>
              <w:jc w:val="center"/>
              <w:rPr>
                <w:bCs/>
              </w:rPr>
            </w:pPr>
            <w:r w:rsidRPr="00915A83">
              <w:rPr>
                <w:bCs/>
              </w:rPr>
              <w:t>Wentylator lutniowy elektryczny o wydajności min. 4,9 m</w:t>
            </w:r>
            <w:r w:rsidRPr="00184457">
              <w:rPr>
                <w:bCs/>
                <w:vertAlign w:val="superscript"/>
              </w:rPr>
              <w:t>3</w:t>
            </w:r>
            <w:r w:rsidRPr="00915A83">
              <w:rPr>
                <w:bCs/>
              </w:rPr>
              <w:t xml:space="preserve">/s i spiętrzeniu min. 1,6 </w:t>
            </w:r>
            <w:proofErr w:type="spellStart"/>
            <w:r w:rsidRPr="00915A83">
              <w:rPr>
                <w:bCs/>
              </w:rPr>
              <w:t>kPa</w:t>
            </w:r>
            <w:proofErr w:type="spellEnd"/>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67191A54" w14:textId="77777777" w:rsidR="006F344E" w:rsidRPr="00CB5C70" w:rsidRDefault="00915A83" w:rsidP="00915A83">
            <w:pPr>
              <w:jc w:val="center"/>
              <w:rPr>
                <w:bCs/>
                <w:sz w:val="24"/>
                <w:szCs w:val="24"/>
              </w:rPr>
            </w:pPr>
            <w:r w:rsidRPr="00CB5C70">
              <w:rPr>
                <w:bCs/>
                <w:sz w:val="24"/>
                <w:szCs w:val="24"/>
              </w:rPr>
              <w:t>1</w:t>
            </w:r>
          </w:p>
        </w:tc>
        <w:tc>
          <w:tcPr>
            <w:tcW w:w="1293" w:type="dxa"/>
            <w:tcBorders>
              <w:top w:val="single" w:sz="4" w:space="0" w:color="auto"/>
              <w:left w:val="nil"/>
              <w:bottom w:val="single" w:sz="4" w:space="0" w:color="auto"/>
              <w:right w:val="single" w:sz="8" w:space="0" w:color="auto"/>
            </w:tcBorders>
            <w:vAlign w:val="center"/>
          </w:tcPr>
          <w:p w14:paraId="4913F610" w14:textId="77777777" w:rsidR="006F344E" w:rsidRPr="00CB5C70" w:rsidRDefault="00915A83" w:rsidP="00915A83">
            <w:pPr>
              <w:jc w:val="center"/>
              <w:rPr>
                <w:bCs/>
                <w:sz w:val="24"/>
                <w:szCs w:val="24"/>
              </w:rPr>
            </w:pPr>
            <w:r w:rsidRPr="00CB5C70">
              <w:rPr>
                <w:bCs/>
                <w:sz w:val="24"/>
                <w:szCs w:val="24"/>
              </w:rPr>
              <w:t>1</w:t>
            </w:r>
          </w:p>
        </w:tc>
      </w:tr>
      <w:tr w:rsidR="006F344E" w:rsidRPr="00CB5C70" w14:paraId="59067AA5"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7CA3E91" w14:textId="77777777" w:rsidR="006F344E" w:rsidRPr="00A27B6E" w:rsidRDefault="006F344E" w:rsidP="00F20D6A">
            <w:pPr>
              <w:rPr>
                <w:bCs/>
                <w:sz w:val="24"/>
                <w:szCs w:val="24"/>
              </w:rPr>
            </w:pPr>
            <w:r w:rsidRPr="00A27B6E">
              <w:rPr>
                <w:bCs/>
                <w:sz w:val="24"/>
                <w:szCs w:val="24"/>
              </w:rPr>
              <w:t>Ruch Halemba</w:t>
            </w:r>
          </w:p>
        </w:tc>
        <w:tc>
          <w:tcPr>
            <w:tcW w:w="740" w:type="dxa"/>
            <w:vMerge/>
            <w:tcBorders>
              <w:top w:val="single" w:sz="4" w:space="0" w:color="auto"/>
              <w:left w:val="single" w:sz="4" w:space="0" w:color="auto"/>
              <w:bottom w:val="nil"/>
              <w:right w:val="single" w:sz="4" w:space="0" w:color="auto"/>
            </w:tcBorders>
            <w:vAlign w:val="center"/>
            <w:hideMark/>
          </w:tcPr>
          <w:p w14:paraId="04CF24B6"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19BFFA0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74E813A4"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6467BC2" w14:textId="77777777" w:rsidR="006F344E" w:rsidRPr="00CB5C70" w:rsidRDefault="006A51FE" w:rsidP="00915A83">
            <w:pPr>
              <w:jc w:val="center"/>
              <w:rPr>
                <w:bCs/>
                <w:sz w:val="24"/>
                <w:szCs w:val="24"/>
              </w:rPr>
            </w:pPr>
            <w:r w:rsidRPr="00CB5C70">
              <w:rPr>
                <w:bCs/>
                <w:sz w:val="24"/>
                <w:szCs w:val="24"/>
              </w:rPr>
              <w:t>0</w:t>
            </w:r>
          </w:p>
        </w:tc>
      </w:tr>
      <w:tr w:rsidR="006F344E" w:rsidRPr="00CB5C70" w14:paraId="596A9FAF"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89BFC7B"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single" w:sz="4" w:space="0" w:color="auto"/>
              <w:left w:val="single" w:sz="4" w:space="0" w:color="auto"/>
              <w:bottom w:val="nil"/>
              <w:right w:val="single" w:sz="4" w:space="0" w:color="auto"/>
            </w:tcBorders>
            <w:vAlign w:val="center"/>
            <w:hideMark/>
          </w:tcPr>
          <w:p w14:paraId="4331F424"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6E6FF3C6"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57E7E5F2"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766D47DB" w14:textId="77777777" w:rsidR="006F344E" w:rsidRPr="00CB5C70" w:rsidRDefault="006A51FE" w:rsidP="00915A83">
            <w:pPr>
              <w:jc w:val="center"/>
              <w:rPr>
                <w:bCs/>
                <w:sz w:val="24"/>
                <w:szCs w:val="24"/>
              </w:rPr>
            </w:pPr>
            <w:r w:rsidRPr="00CB5C70">
              <w:rPr>
                <w:bCs/>
                <w:sz w:val="24"/>
                <w:szCs w:val="24"/>
              </w:rPr>
              <w:t>0</w:t>
            </w:r>
          </w:p>
        </w:tc>
      </w:tr>
      <w:tr w:rsidR="006F344E" w:rsidRPr="00CB5C70" w14:paraId="2CDF9320"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A7CD19E"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single" w:sz="4" w:space="0" w:color="auto"/>
              <w:left w:val="single" w:sz="4" w:space="0" w:color="auto"/>
              <w:bottom w:val="nil"/>
              <w:right w:val="single" w:sz="4" w:space="0" w:color="auto"/>
            </w:tcBorders>
            <w:vAlign w:val="center"/>
            <w:hideMark/>
          </w:tcPr>
          <w:p w14:paraId="51827A75"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15A0AF1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506A2EB1"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148E29A0" w14:textId="77777777" w:rsidR="006F344E" w:rsidRPr="00CB5C70" w:rsidRDefault="006A51FE" w:rsidP="00915A83">
            <w:pPr>
              <w:jc w:val="center"/>
              <w:rPr>
                <w:bCs/>
                <w:sz w:val="24"/>
                <w:szCs w:val="24"/>
              </w:rPr>
            </w:pPr>
            <w:r w:rsidRPr="00CB5C70">
              <w:rPr>
                <w:bCs/>
                <w:sz w:val="24"/>
                <w:szCs w:val="24"/>
              </w:rPr>
              <w:t>0</w:t>
            </w:r>
          </w:p>
        </w:tc>
      </w:tr>
      <w:tr w:rsidR="006F344E" w:rsidRPr="00CB5C70" w14:paraId="7458BA7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181C0EB7"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single" w:sz="4" w:space="0" w:color="auto"/>
              <w:left w:val="single" w:sz="4" w:space="0" w:color="auto"/>
              <w:bottom w:val="double" w:sz="4" w:space="0" w:color="auto"/>
              <w:right w:val="single" w:sz="4" w:space="0" w:color="auto"/>
            </w:tcBorders>
            <w:vAlign w:val="center"/>
            <w:hideMark/>
          </w:tcPr>
          <w:p w14:paraId="076D3F07"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double" w:sz="4" w:space="0" w:color="auto"/>
              <w:right w:val="single" w:sz="4" w:space="0" w:color="auto"/>
            </w:tcBorders>
            <w:vAlign w:val="center"/>
            <w:hideMark/>
          </w:tcPr>
          <w:p w14:paraId="05179A08"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757CD801"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double" w:sz="4" w:space="0" w:color="auto"/>
              <w:right w:val="single" w:sz="8" w:space="0" w:color="auto"/>
            </w:tcBorders>
            <w:vAlign w:val="center"/>
          </w:tcPr>
          <w:p w14:paraId="517799EB" w14:textId="77777777" w:rsidR="006F344E" w:rsidRPr="00CB5C70" w:rsidRDefault="006A51FE" w:rsidP="00915A83">
            <w:pPr>
              <w:jc w:val="center"/>
              <w:rPr>
                <w:bCs/>
                <w:sz w:val="24"/>
                <w:szCs w:val="24"/>
              </w:rPr>
            </w:pPr>
            <w:r w:rsidRPr="00CB5C70">
              <w:rPr>
                <w:bCs/>
                <w:sz w:val="24"/>
                <w:szCs w:val="24"/>
              </w:rPr>
              <w:t>0</w:t>
            </w:r>
          </w:p>
        </w:tc>
      </w:tr>
      <w:tr w:rsidR="006F344E" w:rsidRPr="00CB5C70" w14:paraId="36F6E06A" w14:textId="77777777" w:rsidTr="00CE2B24">
        <w:trPr>
          <w:trHeight w:val="170"/>
        </w:trPr>
        <w:tc>
          <w:tcPr>
            <w:tcW w:w="6819" w:type="dxa"/>
            <w:gridSpan w:val="3"/>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0AF55460" w14:textId="77777777" w:rsidR="006F344E" w:rsidRPr="00A27B6E" w:rsidRDefault="006F344E" w:rsidP="00184457">
            <w:pPr>
              <w:jc w:val="right"/>
              <w:rPr>
                <w:b/>
                <w:bCs/>
                <w:sz w:val="24"/>
                <w:szCs w:val="24"/>
              </w:rPr>
            </w:pPr>
            <w:r w:rsidRPr="00A27B6E">
              <w:rPr>
                <w:b/>
                <w:bCs/>
                <w:sz w:val="24"/>
                <w:szCs w:val="24"/>
              </w:rPr>
              <w:t>Razem zadanie nr 1</w:t>
            </w:r>
          </w:p>
        </w:tc>
        <w:tc>
          <w:tcPr>
            <w:tcW w:w="1386" w:type="dxa"/>
            <w:tcBorders>
              <w:top w:val="double" w:sz="4" w:space="0" w:color="auto"/>
              <w:left w:val="nil"/>
              <w:bottom w:val="single" w:sz="4" w:space="0" w:color="auto"/>
              <w:right w:val="single" w:sz="8" w:space="0" w:color="auto"/>
            </w:tcBorders>
            <w:shd w:val="clear" w:color="auto" w:fill="auto"/>
            <w:noWrap/>
            <w:vAlign w:val="center"/>
            <w:hideMark/>
          </w:tcPr>
          <w:p w14:paraId="00B299C1" w14:textId="77777777" w:rsidR="006F344E" w:rsidRPr="00CB5C70" w:rsidRDefault="00915A83" w:rsidP="00915A83">
            <w:pPr>
              <w:jc w:val="center"/>
              <w:rPr>
                <w:b/>
                <w:bCs/>
                <w:sz w:val="24"/>
                <w:szCs w:val="24"/>
              </w:rPr>
            </w:pPr>
            <w:r w:rsidRPr="00CB5C70">
              <w:rPr>
                <w:b/>
                <w:bCs/>
                <w:sz w:val="24"/>
                <w:szCs w:val="24"/>
              </w:rPr>
              <w:t>5</w:t>
            </w:r>
          </w:p>
        </w:tc>
        <w:tc>
          <w:tcPr>
            <w:tcW w:w="1293" w:type="dxa"/>
            <w:tcBorders>
              <w:top w:val="double" w:sz="4" w:space="0" w:color="auto"/>
              <w:left w:val="nil"/>
              <w:bottom w:val="single" w:sz="12" w:space="0" w:color="auto"/>
              <w:right w:val="single" w:sz="8" w:space="0" w:color="auto"/>
            </w:tcBorders>
            <w:vAlign w:val="center"/>
          </w:tcPr>
          <w:p w14:paraId="5EC14166" w14:textId="77777777" w:rsidR="006F344E" w:rsidRPr="00CB5C70" w:rsidRDefault="00915A83" w:rsidP="00915A83">
            <w:pPr>
              <w:jc w:val="center"/>
              <w:rPr>
                <w:b/>
                <w:bCs/>
                <w:sz w:val="24"/>
                <w:szCs w:val="24"/>
              </w:rPr>
            </w:pPr>
            <w:r w:rsidRPr="00CB5C70">
              <w:rPr>
                <w:b/>
                <w:bCs/>
                <w:sz w:val="24"/>
                <w:szCs w:val="24"/>
              </w:rPr>
              <w:t>1</w:t>
            </w:r>
          </w:p>
        </w:tc>
      </w:tr>
      <w:tr w:rsidR="006F344E" w:rsidRPr="00CB5C70" w14:paraId="221A9555" w14:textId="77777777" w:rsidTr="00CE2B24">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0C1933" w14:textId="77777777" w:rsidR="006F344E" w:rsidRPr="00A27B6E" w:rsidRDefault="006F344E" w:rsidP="006A51FE">
            <w:pPr>
              <w:rPr>
                <w:bCs/>
                <w:sz w:val="24"/>
                <w:szCs w:val="24"/>
              </w:rPr>
            </w:pPr>
            <w:r w:rsidRPr="00A27B6E">
              <w:rPr>
                <w:bCs/>
                <w:sz w:val="24"/>
                <w:szCs w:val="24"/>
              </w:rPr>
              <w:t>Ruch Halemba</w:t>
            </w:r>
          </w:p>
        </w:tc>
        <w:tc>
          <w:tcPr>
            <w:tcW w:w="740" w:type="dxa"/>
            <w:vMerge w:val="restart"/>
            <w:tcBorders>
              <w:top w:val="single" w:sz="4" w:space="0" w:color="auto"/>
              <w:left w:val="single" w:sz="4" w:space="0" w:color="auto"/>
              <w:bottom w:val="single" w:sz="4" w:space="0" w:color="auto"/>
              <w:right w:val="single" w:sz="4" w:space="0" w:color="auto"/>
            </w:tcBorders>
            <w:vAlign w:val="center"/>
            <w:hideMark/>
          </w:tcPr>
          <w:p w14:paraId="432F9970" w14:textId="77777777" w:rsidR="006F344E" w:rsidRPr="00A27B6E" w:rsidRDefault="00915A83" w:rsidP="00915A83">
            <w:pPr>
              <w:jc w:val="center"/>
              <w:rPr>
                <w:bCs/>
                <w:sz w:val="24"/>
                <w:szCs w:val="24"/>
              </w:rPr>
            </w:pPr>
            <w:r>
              <w:rPr>
                <w:bCs/>
                <w:sz w:val="24"/>
                <w:szCs w:val="24"/>
              </w:rPr>
              <w:t>2</w:t>
            </w:r>
          </w:p>
        </w:tc>
        <w:tc>
          <w:tcPr>
            <w:tcW w:w="2424" w:type="dxa"/>
            <w:vMerge w:val="restart"/>
            <w:tcBorders>
              <w:top w:val="single" w:sz="4" w:space="0" w:color="auto"/>
              <w:left w:val="single" w:sz="4" w:space="0" w:color="auto"/>
              <w:bottom w:val="single" w:sz="4" w:space="0" w:color="auto"/>
              <w:right w:val="single" w:sz="4" w:space="0" w:color="auto"/>
            </w:tcBorders>
            <w:vAlign w:val="center"/>
            <w:hideMark/>
          </w:tcPr>
          <w:p w14:paraId="141E2459" w14:textId="77777777" w:rsidR="006F344E" w:rsidRPr="00A27B6E" w:rsidRDefault="00915A83" w:rsidP="00915A83">
            <w:pPr>
              <w:jc w:val="center"/>
              <w:rPr>
                <w:bCs/>
                <w:sz w:val="24"/>
                <w:szCs w:val="24"/>
              </w:rPr>
            </w:pPr>
            <w:r w:rsidRPr="00A27B6E">
              <w:rPr>
                <w:bCs/>
              </w:rPr>
              <w:t xml:space="preserve">Wentylator lutniowy </w:t>
            </w:r>
            <w:r w:rsidRPr="00A27B6E">
              <w:rPr>
                <w:bCs/>
              </w:rPr>
              <w:lastRenderedPageBreak/>
              <w:t>elektryczny o wydajności min. 5,8 m</w:t>
            </w:r>
            <w:r w:rsidRPr="00184457">
              <w:rPr>
                <w:bCs/>
                <w:vertAlign w:val="superscript"/>
              </w:rPr>
              <w:t>3</w:t>
            </w:r>
            <w:r w:rsidRPr="00A27B6E">
              <w:rPr>
                <w:bCs/>
              </w:rPr>
              <w:t>/s i</w:t>
            </w:r>
            <w:r>
              <w:rPr>
                <w:bCs/>
              </w:rPr>
              <w:t> </w:t>
            </w:r>
            <w:r w:rsidRPr="00A27B6E">
              <w:rPr>
                <w:bCs/>
              </w:rPr>
              <w:t xml:space="preserve">spiętrzeniu min. 3,7 </w:t>
            </w:r>
            <w:proofErr w:type="spellStart"/>
            <w:r w:rsidRPr="00A27B6E">
              <w:rPr>
                <w:bCs/>
              </w:rPr>
              <w:t>kPa</w:t>
            </w:r>
            <w:proofErr w:type="spellEnd"/>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636528D2" w14:textId="77777777" w:rsidR="006F344E" w:rsidRPr="00CB5C70" w:rsidRDefault="006F344E" w:rsidP="00915A83">
            <w:pPr>
              <w:jc w:val="center"/>
              <w:rPr>
                <w:bCs/>
                <w:sz w:val="24"/>
                <w:szCs w:val="24"/>
              </w:rPr>
            </w:pPr>
            <w:r w:rsidRPr="00CB5C70">
              <w:rPr>
                <w:bCs/>
                <w:sz w:val="24"/>
                <w:szCs w:val="24"/>
              </w:rPr>
              <w:lastRenderedPageBreak/>
              <w:t>1</w:t>
            </w:r>
          </w:p>
        </w:tc>
        <w:tc>
          <w:tcPr>
            <w:tcW w:w="1293" w:type="dxa"/>
            <w:tcBorders>
              <w:top w:val="single" w:sz="12" w:space="0" w:color="auto"/>
              <w:left w:val="nil"/>
              <w:bottom w:val="single" w:sz="4" w:space="0" w:color="auto"/>
              <w:right w:val="single" w:sz="8" w:space="0" w:color="auto"/>
            </w:tcBorders>
            <w:vAlign w:val="center"/>
          </w:tcPr>
          <w:p w14:paraId="3ADBECDC" w14:textId="77777777" w:rsidR="006F344E" w:rsidRPr="00CB5C70" w:rsidRDefault="006A51FE" w:rsidP="00915A83">
            <w:pPr>
              <w:jc w:val="center"/>
              <w:rPr>
                <w:bCs/>
                <w:sz w:val="24"/>
                <w:szCs w:val="24"/>
              </w:rPr>
            </w:pPr>
            <w:r w:rsidRPr="00CB5C70">
              <w:rPr>
                <w:bCs/>
                <w:sz w:val="24"/>
                <w:szCs w:val="24"/>
              </w:rPr>
              <w:t>0</w:t>
            </w:r>
          </w:p>
        </w:tc>
      </w:tr>
      <w:tr w:rsidR="006F344E" w:rsidRPr="00CB5C70" w14:paraId="33B0C04C" w14:textId="77777777" w:rsidTr="00CE2B24">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0DF9672" w14:textId="77777777" w:rsidR="006F344E" w:rsidRPr="00A27B6E" w:rsidRDefault="006F344E" w:rsidP="006A51FE">
            <w:pPr>
              <w:rPr>
                <w:bCs/>
                <w:sz w:val="24"/>
                <w:szCs w:val="24"/>
              </w:rPr>
            </w:pPr>
            <w:r w:rsidRPr="00A27B6E">
              <w:rPr>
                <w:bCs/>
                <w:sz w:val="24"/>
                <w:szCs w:val="24"/>
              </w:rPr>
              <w:lastRenderedPageBreak/>
              <w:t>Ruch Chwałowice</w:t>
            </w:r>
          </w:p>
        </w:tc>
        <w:tc>
          <w:tcPr>
            <w:tcW w:w="740" w:type="dxa"/>
            <w:vMerge/>
            <w:tcBorders>
              <w:top w:val="single" w:sz="4" w:space="0" w:color="auto"/>
              <w:left w:val="single" w:sz="4" w:space="0" w:color="auto"/>
              <w:bottom w:val="nil"/>
              <w:right w:val="single" w:sz="4" w:space="0" w:color="auto"/>
            </w:tcBorders>
            <w:vAlign w:val="center"/>
            <w:hideMark/>
          </w:tcPr>
          <w:p w14:paraId="4C9B98F0" w14:textId="77777777" w:rsidR="006F344E" w:rsidRPr="00A27B6E" w:rsidRDefault="006F344E" w:rsidP="00F20D6A">
            <w:pPr>
              <w:rPr>
                <w:bCs/>
                <w:sz w:val="24"/>
                <w:szCs w:val="24"/>
              </w:rPr>
            </w:pPr>
          </w:p>
        </w:tc>
        <w:tc>
          <w:tcPr>
            <w:tcW w:w="2424" w:type="dxa"/>
            <w:vMerge/>
            <w:tcBorders>
              <w:top w:val="single" w:sz="4" w:space="0" w:color="auto"/>
              <w:left w:val="single" w:sz="4" w:space="0" w:color="auto"/>
              <w:bottom w:val="nil"/>
              <w:right w:val="single" w:sz="4" w:space="0" w:color="auto"/>
            </w:tcBorders>
            <w:vAlign w:val="center"/>
            <w:hideMark/>
          </w:tcPr>
          <w:p w14:paraId="0846FD0B" w14:textId="77777777" w:rsidR="006F344E" w:rsidRPr="00A27B6E" w:rsidRDefault="006F344E" w:rsidP="00F20D6A">
            <w:pPr>
              <w:rPr>
                <w:bCs/>
                <w:sz w:val="24"/>
                <w:szCs w:val="24"/>
              </w:rPr>
            </w:pPr>
          </w:p>
        </w:tc>
        <w:tc>
          <w:tcPr>
            <w:tcW w:w="1386" w:type="dxa"/>
            <w:tcBorders>
              <w:top w:val="single" w:sz="4" w:space="0" w:color="auto"/>
              <w:left w:val="nil"/>
              <w:bottom w:val="single" w:sz="4" w:space="0" w:color="auto"/>
              <w:right w:val="single" w:sz="8" w:space="0" w:color="auto"/>
            </w:tcBorders>
            <w:shd w:val="clear" w:color="auto" w:fill="auto"/>
            <w:noWrap/>
            <w:vAlign w:val="center"/>
            <w:hideMark/>
          </w:tcPr>
          <w:p w14:paraId="266637E9"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3A7B9FDD" w14:textId="77777777" w:rsidR="006F344E" w:rsidRPr="00CB5C70" w:rsidRDefault="006A51FE" w:rsidP="00915A83">
            <w:pPr>
              <w:jc w:val="center"/>
              <w:rPr>
                <w:bCs/>
                <w:sz w:val="24"/>
                <w:szCs w:val="24"/>
              </w:rPr>
            </w:pPr>
            <w:r w:rsidRPr="00CB5C70">
              <w:rPr>
                <w:bCs/>
                <w:sz w:val="24"/>
                <w:szCs w:val="24"/>
              </w:rPr>
              <w:t>0</w:t>
            </w:r>
          </w:p>
        </w:tc>
      </w:tr>
      <w:tr w:rsidR="006F344E" w:rsidRPr="00CB5C70" w14:paraId="3457190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1ECDE360" w14:textId="77777777" w:rsidR="006F344E" w:rsidRPr="00A27B6E" w:rsidRDefault="006F344E" w:rsidP="006A51FE">
            <w:pPr>
              <w:rPr>
                <w:bCs/>
                <w:sz w:val="24"/>
                <w:szCs w:val="24"/>
              </w:rPr>
            </w:pPr>
            <w:r w:rsidRPr="00A27B6E">
              <w:rPr>
                <w:bCs/>
                <w:sz w:val="24"/>
                <w:szCs w:val="24"/>
              </w:rPr>
              <w:lastRenderedPageBreak/>
              <w:t>KWK Mysłowice-Wesoła</w:t>
            </w:r>
          </w:p>
        </w:tc>
        <w:tc>
          <w:tcPr>
            <w:tcW w:w="740" w:type="dxa"/>
            <w:vMerge/>
            <w:tcBorders>
              <w:top w:val="nil"/>
              <w:left w:val="single" w:sz="4" w:space="0" w:color="auto"/>
              <w:bottom w:val="nil"/>
              <w:right w:val="single" w:sz="4" w:space="0" w:color="auto"/>
            </w:tcBorders>
            <w:vAlign w:val="center"/>
            <w:hideMark/>
          </w:tcPr>
          <w:p w14:paraId="5B98A37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9C38138"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C410049" w14:textId="77777777" w:rsidR="006F344E" w:rsidRPr="00CB5C70" w:rsidRDefault="00915A83"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54B4BA2C" w14:textId="77777777" w:rsidR="006F344E" w:rsidRPr="00CB5C70" w:rsidRDefault="00915A83" w:rsidP="00915A83">
            <w:pPr>
              <w:jc w:val="center"/>
              <w:rPr>
                <w:bCs/>
                <w:sz w:val="24"/>
                <w:szCs w:val="24"/>
              </w:rPr>
            </w:pPr>
            <w:r w:rsidRPr="00CB5C70">
              <w:rPr>
                <w:bCs/>
                <w:sz w:val="24"/>
                <w:szCs w:val="24"/>
              </w:rPr>
              <w:t>1</w:t>
            </w:r>
          </w:p>
        </w:tc>
      </w:tr>
      <w:tr w:rsidR="006F344E" w:rsidRPr="00CB5C70" w14:paraId="2BFD439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0C6802BA" w14:textId="77777777" w:rsidR="006F344E" w:rsidRPr="00A27B6E" w:rsidRDefault="006F344E" w:rsidP="006A51FE">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0D3D639A"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0722D01C"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5D966862"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double" w:sz="4" w:space="0" w:color="auto"/>
              <w:right w:val="single" w:sz="8" w:space="0" w:color="auto"/>
            </w:tcBorders>
            <w:vAlign w:val="center"/>
          </w:tcPr>
          <w:p w14:paraId="6E2F69DD" w14:textId="77777777" w:rsidR="006F344E" w:rsidRPr="00CB5C70" w:rsidRDefault="006A51FE" w:rsidP="00915A83">
            <w:pPr>
              <w:jc w:val="center"/>
              <w:rPr>
                <w:bCs/>
                <w:sz w:val="24"/>
                <w:szCs w:val="24"/>
              </w:rPr>
            </w:pPr>
            <w:r w:rsidRPr="00CB5C70">
              <w:rPr>
                <w:bCs/>
                <w:sz w:val="24"/>
                <w:szCs w:val="24"/>
              </w:rPr>
              <w:t>0</w:t>
            </w:r>
          </w:p>
        </w:tc>
      </w:tr>
      <w:tr w:rsidR="006F344E" w:rsidRPr="00CB5C70" w14:paraId="5D008A1E"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bottom"/>
            <w:hideMark/>
          </w:tcPr>
          <w:p w14:paraId="2E15C3F4" w14:textId="77777777" w:rsidR="006F344E" w:rsidRPr="00A27B6E" w:rsidRDefault="006F344E" w:rsidP="00184457">
            <w:pPr>
              <w:jc w:val="right"/>
              <w:rPr>
                <w:b/>
                <w:bCs/>
                <w:sz w:val="24"/>
                <w:szCs w:val="24"/>
              </w:rPr>
            </w:pPr>
            <w:r w:rsidRPr="00A27B6E">
              <w:rPr>
                <w:b/>
                <w:bCs/>
                <w:sz w:val="24"/>
                <w:szCs w:val="24"/>
              </w:rPr>
              <w:t>Razem zadanie nr 2</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140B3CE9" w14:textId="77777777" w:rsidR="006F344E" w:rsidRPr="00CB5C70" w:rsidRDefault="00915A83" w:rsidP="00915A83">
            <w:pPr>
              <w:jc w:val="center"/>
              <w:rPr>
                <w:b/>
                <w:bCs/>
                <w:sz w:val="24"/>
                <w:szCs w:val="24"/>
              </w:rPr>
            </w:pPr>
            <w:r w:rsidRPr="00CB5C70">
              <w:rPr>
                <w:b/>
                <w:bCs/>
                <w:sz w:val="24"/>
                <w:szCs w:val="24"/>
              </w:rPr>
              <w:t>4</w:t>
            </w:r>
          </w:p>
        </w:tc>
        <w:tc>
          <w:tcPr>
            <w:tcW w:w="1293" w:type="dxa"/>
            <w:tcBorders>
              <w:top w:val="double" w:sz="4" w:space="0" w:color="auto"/>
              <w:left w:val="nil"/>
              <w:bottom w:val="single" w:sz="12" w:space="0" w:color="auto"/>
              <w:right w:val="single" w:sz="8" w:space="0" w:color="auto"/>
            </w:tcBorders>
            <w:vAlign w:val="center"/>
          </w:tcPr>
          <w:p w14:paraId="0E2C853F" w14:textId="77777777" w:rsidR="006F344E" w:rsidRPr="00CB5C70" w:rsidRDefault="00915A83" w:rsidP="00915A83">
            <w:pPr>
              <w:jc w:val="center"/>
              <w:rPr>
                <w:b/>
                <w:bCs/>
                <w:sz w:val="24"/>
                <w:szCs w:val="24"/>
              </w:rPr>
            </w:pPr>
            <w:r w:rsidRPr="00CB5C70">
              <w:rPr>
                <w:b/>
                <w:bCs/>
                <w:sz w:val="24"/>
                <w:szCs w:val="24"/>
              </w:rPr>
              <w:t>1</w:t>
            </w:r>
          </w:p>
        </w:tc>
      </w:tr>
      <w:tr w:rsidR="006F344E" w:rsidRPr="00CB5C70" w14:paraId="69979997"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78BF7EA1" w14:textId="77777777" w:rsidR="006F344E" w:rsidRPr="00A27B6E" w:rsidRDefault="006F344E" w:rsidP="00F20D6A">
            <w:pPr>
              <w:rPr>
                <w:bCs/>
                <w:sz w:val="24"/>
                <w:szCs w:val="24"/>
              </w:rPr>
            </w:pPr>
            <w:r w:rsidRPr="00A27B6E">
              <w:rPr>
                <w:bCs/>
                <w:sz w:val="24"/>
                <w:szCs w:val="24"/>
              </w:rPr>
              <w:t>Ruch Piast</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6569EF9B" w14:textId="77777777" w:rsidR="006F344E" w:rsidRPr="00A27B6E" w:rsidRDefault="006F344E" w:rsidP="00F20D6A">
            <w:pPr>
              <w:jc w:val="center"/>
              <w:rPr>
                <w:bCs/>
                <w:sz w:val="24"/>
                <w:szCs w:val="24"/>
              </w:rPr>
            </w:pPr>
            <w:r w:rsidRPr="00A27B6E">
              <w:rPr>
                <w:bCs/>
                <w:sz w:val="24"/>
                <w:szCs w:val="24"/>
              </w:rPr>
              <w:t>3</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2C19F6BC" w14:textId="77777777" w:rsidR="006F344E" w:rsidRPr="00915A83" w:rsidRDefault="00915A83" w:rsidP="00915A83">
            <w:pPr>
              <w:jc w:val="center"/>
              <w:rPr>
                <w:bCs/>
              </w:rPr>
            </w:pPr>
            <w:r w:rsidRPr="00915A83">
              <w:rPr>
                <w:bCs/>
              </w:rPr>
              <w:t>Wentylator lutniowy elektryczny o wydajności min. 9,9 m</w:t>
            </w:r>
            <w:r w:rsidRPr="00184457">
              <w:rPr>
                <w:bCs/>
                <w:vertAlign w:val="superscript"/>
              </w:rPr>
              <w:t>3</w:t>
            </w:r>
            <w:r w:rsidRPr="00915A83">
              <w:rPr>
                <w:bCs/>
              </w:rPr>
              <w:t xml:space="preserve">/s i spiętrzeniu min. 3,4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7B1B5393" w14:textId="77777777" w:rsidR="006F344E" w:rsidRPr="00184457" w:rsidRDefault="00915A83"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626220F7" w14:textId="77777777" w:rsidR="006F344E" w:rsidRPr="00184457" w:rsidRDefault="00915A83" w:rsidP="00915A83">
            <w:pPr>
              <w:jc w:val="center"/>
              <w:rPr>
                <w:bCs/>
                <w:sz w:val="24"/>
                <w:szCs w:val="24"/>
              </w:rPr>
            </w:pPr>
            <w:r w:rsidRPr="00184457">
              <w:rPr>
                <w:bCs/>
                <w:sz w:val="24"/>
                <w:szCs w:val="24"/>
              </w:rPr>
              <w:t>1</w:t>
            </w:r>
          </w:p>
        </w:tc>
      </w:tr>
      <w:tr w:rsidR="006F344E" w:rsidRPr="00CB5C70" w14:paraId="7A1BF57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77EC2B57" w14:textId="77777777" w:rsidR="006F344E" w:rsidRPr="00A27B6E" w:rsidRDefault="006F344E" w:rsidP="00F20D6A">
            <w:pPr>
              <w:rPr>
                <w:bCs/>
                <w:sz w:val="24"/>
                <w:szCs w:val="24"/>
              </w:rPr>
            </w:pPr>
            <w:r w:rsidRPr="00A27B6E">
              <w:rPr>
                <w:bCs/>
                <w:sz w:val="24"/>
                <w:szCs w:val="24"/>
              </w:rPr>
              <w:t>Ruch Rydułtowy</w:t>
            </w:r>
          </w:p>
        </w:tc>
        <w:tc>
          <w:tcPr>
            <w:tcW w:w="740" w:type="dxa"/>
            <w:vMerge/>
            <w:tcBorders>
              <w:top w:val="nil"/>
              <w:left w:val="single" w:sz="4" w:space="0" w:color="auto"/>
              <w:bottom w:val="nil"/>
              <w:right w:val="single" w:sz="4" w:space="0" w:color="auto"/>
            </w:tcBorders>
            <w:vAlign w:val="center"/>
            <w:hideMark/>
          </w:tcPr>
          <w:p w14:paraId="3A47A19E"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690FEB5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22C514C5" w14:textId="77777777" w:rsidR="006F344E" w:rsidRPr="00184457" w:rsidRDefault="006F344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7DBA9611" w14:textId="77777777" w:rsidR="006F344E" w:rsidRPr="00184457" w:rsidRDefault="006A51FE" w:rsidP="00915A83">
            <w:pPr>
              <w:jc w:val="center"/>
              <w:rPr>
                <w:bCs/>
                <w:sz w:val="24"/>
                <w:szCs w:val="24"/>
              </w:rPr>
            </w:pPr>
            <w:r w:rsidRPr="00184457">
              <w:rPr>
                <w:bCs/>
                <w:sz w:val="24"/>
                <w:szCs w:val="24"/>
              </w:rPr>
              <w:t>0</w:t>
            </w:r>
          </w:p>
        </w:tc>
      </w:tr>
      <w:tr w:rsidR="006F344E" w:rsidRPr="00CB5C70" w14:paraId="746747F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1DA500FF"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nil"/>
              <w:left w:val="single" w:sz="4" w:space="0" w:color="auto"/>
              <w:bottom w:val="nil"/>
              <w:right w:val="single" w:sz="4" w:space="0" w:color="auto"/>
            </w:tcBorders>
            <w:vAlign w:val="center"/>
            <w:hideMark/>
          </w:tcPr>
          <w:p w14:paraId="5E23E89D"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229FAEC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630180D4" w14:textId="77777777" w:rsidR="006F344E" w:rsidRPr="00184457" w:rsidRDefault="00915A83"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4BB8321C" w14:textId="77777777" w:rsidR="006F344E" w:rsidRPr="00184457" w:rsidRDefault="00915A83" w:rsidP="00915A83">
            <w:pPr>
              <w:jc w:val="center"/>
              <w:rPr>
                <w:bCs/>
                <w:sz w:val="24"/>
                <w:szCs w:val="24"/>
              </w:rPr>
            </w:pPr>
            <w:r w:rsidRPr="00184457">
              <w:rPr>
                <w:bCs/>
                <w:sz w:val="24"/>
                <w:szCs w:val="24"/>
              </w:rPr>
              <w:t>1</w:t>
            </w:r>
          </w:p>
        </w:tc>
      </w:tr>
      <w:tr w:rsidR="006F344E" w:rsidRPr="00CB5C70" w14:paraId="4A11723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3941C3B9"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nil"/>
              <w:left w:val="single" w:sz="4" w:space="0" w:color="auto"/>
              <w:bottom w:val="nil"/>
              <w:right w:val="single" w:sz="4" w:space="0" w:color="auto"/>
            </w:tcBorders>
            <w:vAlign w:val="center"/>
            <w:hideMark/>
          </w:tcPr>
          <w:p w14:paraId="2AFE722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E6D920F"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4C89587D" w14:textId="77777777" w:rsidR="006F344E" w:rsidRPr="00184457" w:rsidRDefault="00915A83"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4C1483CF" w14:textId="77777777" w:rsidR="006F344E" w:rsidRPr="00184457" w:rsidRDefault="00915A83" w:rsidP="00915A83">
            <w:pPr>
              <w:jc w:val="center"/>
              <w:rPr>
                <w:bCs/>
                <w:sz w:val="24"/>
                <w:szCs w:val="24"/>
              </w:rPr>
            </w:pPr>
            <w:r w:rsidRPr="00184457">
              <w:rPr>
                <w:bCs/>
                <w:sz w:val="24"/>
                <w:szCs w:val="24"/>
              </w:rPr>
              <w:t>2</w:t>
            </w:r>
          </w:p>
        </w:tc>
      </w:tr>
      <w:tr w:rsidR="006F344E" w:rsidRPr="00CB5C70" w14:paraId="5D7F6758"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1A5795E7"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nil"/>
              <w:left w:val="single" w:sz="4" w:space="0" w:color="auto"/>
              <w:bottom w:val="double" w:sz="4" w:space="0" w:color="auto"/>
              <w:right w:val="single" w:sz="4" w:space="0" w:color="auto"/>
            </w:tcBorders>
            <w:vAlign w:val="center"/>
            <w:hideMark/>
          </w:tcPr>
          <w:p w14:paraId="2D1E844E"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06C65F75"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0348CB0C"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double" w:sz="4" w:space="0" w:color="auto"/>
              <w:right w:val="single" w:sz="8" w:space="0" w:color="auto"/>
            </w:tcBorders>
            <w:vAlign w:val="center"/>
          </w:tcPr>
          <w:p w14:paraId="1AA24009" w14:textId="77777777" w:rsidR="006F344E" w:rsidRPr="00184457" w:rsidRDefault="006A51FE" w:rsidP="00915A83">
            <w:pPr>
              <w:jc w:val="center"/>
              <w:rPr>
                <w:bCs/>
                <w:sz w:val="24"/>
                <w:szCs w:val="24"/>
              </w:rPr>
            </w:pPr>
            <w:r w:rsidRPr="00184457">
              <w:rPr>
                <w:bCs/>
                <w:sz w:val="24"/>
                <w:szCs w:val="24"/>
              </w:rPr>
              <w:t>1</w:t>
            </w:r>
          </w:p>
        </w:tc>
      </w:tr>
      <w:tr w:rsidR="006F344E" w:rsidRPr="00CB5C70" w14:paraId="321485BF"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7BAC9626" w14:textId="77777777" w:rsidR="006F344E" w:rsidRPr="006A51FE" w:rsidRDefault="006F344E" w:rsidP="00184457">
            <w:pPr>
              <w:jc w:val="right"/>
              <w:rPr>
                <w:b/>
                <w:bCs/>
                <w:sz w:val="24"/>
                <w:szCs w:val="24"/>
              </w:rPr>
            </w:pPr>
            <w:r w:rsidRPr="006A51FE">
              <w:rPr>
                <w:b/>
                <w:bCs/>
                <w:sz w:val="24"/>
                <w:szCs w:val="24"/>
              </w:rPr>
              <w:t>Razem zadanie nr 3</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27092153" w14:textId="77777777" w:rsidR="006F344E" w:rsidRPr="00184457" w:rsidRDefault="006A51FE" w:rsidP="00915A83">
            <w:pPr>
              <w:jc w:val="center"/>
              <w:rPr>
                <w:b/>
                <w:bCs/>
                <w:sz w:val="24"/>
                <w:szCs w:val="24"/>
              </w:rPr>
            </w:pPr>
            <w:r w:rsidRPr="00184457">
              <w:rPr>
                <w:b/>
                <w:bCs/>
                <w:sz w:val="24"/>
                <w:szCs w:val="24"/>
              </w:rPr>
              <w:t>7</w:t>
            </w:r>
          </w:p>
        </w:tc>
        <w:tc>
          <w:tcPr>
            <w:tcW w:w="1293" w:type="dxa"/>
            <w:tcBorders>
              <w:top w:val="double" w:sz="4" w:space="0" w:color="auto"/>
              <w:left w:val="nil"/>
              <w:bottom w:val="single" w:sz="12" w:space="0" w:color="auto"/>
              <w:right w:val="single" w:sz="8" w:space="0" w:color="auto"/>
            </w:tcBorders>
            <w:vAlign w:val="center"/>
          </w:tcPr>
          <w:p w14:paraId="245027D3" w14:textId="77777777" w:rsidR="006F344E" w:rsidRPr="00184457" w:rsidRDefault="006A51FE" w:rsidP="00915A83">
            <w:pPr>
              <w:jc w:val="center"/>
              <w:rPr>
                <w:b/>
                <w:bCs/>
                <w:sz w:val="24"/>
                <w:szCs w:val="24"/>
              </w:rPr>
            </w:pPr>
            <w:r w:rsidRPr="00184457">
              <w:rPr>
                <w:b/>
                <w:bCs/>
                <w:sz w:val="24"/>
                <w:szCs w:val="24"/>
              </w:rPr>
              <w:t>5</w:t>
            </w:r>
          </w:p>
        </w:tc>
      </w:tr>
      <w:tr w:rsidR="006F344E" w:rsidRPr="00CB5C70" w14:paraId="4DFB21F9"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585BBDC9" w14:textId="77777777" w:rsidR="006F344E" w:rsidRPr="00A27B6E" w:rsidRDefault="006F344E" w:rsidP="00F20D6A">
            <w:pPr>
              <w:rPr>
                <w:bCs/>
                <w:sz w:val="24"/>
                <w:szCs w:val="24"/>
              </w:rPr>
            </w:pPr>
            <w:r w:rsidRPr="00A27B6E">
              <w:rPr>
                <w:bCs/>
                <w:sz w:val="24"/>
                <w:szCs w:val="24"/>
              </w:rPr>
              <w:t>Ruch Marcel</w:t>
            </w:r>
          </w:p>
        </w:tc>
        <w:tc>
          <w:tcPr>
            <w:tcW w:w="740" w:type="dxa"/>
            <w:vMerge w:val="restart"/>
            <w:tcBorders>
              <w:top w:val="single" w:sz="12" w:space="0" w:color="auto"/>
              <w:left w:val="single" w:sz="4" w:space="0" w:color="auto"/>
              <w:bottom w:val="nil"/>
              <w:right w:val="single" w:sz="4" w:space="0" w:color="auto"/>
            </w:tcBorders>
            <w:vAlign w:val="center"/>
            <w:hideMark/>
          </w:tcPr>
          <w:p w14:paraId="528CBA36" w14:textId="77777777" w:rsidR="006F344E" w:rsidRPr="00A27B6E" w:rsidRDefault="00915A83" w:rsidP="00915A83">
            <w:pPr>
              <w:jc w:val="center"/>
              <w:rPr>
                <w:bCs/>
                <w:sz w:val="24"/>
                <w:szCs w:val="24"/>
              </w:rPr>
            </w:pPr>
            <w:r>
              <w:rPr>
                <w:bCs/>
                <w:sz w:val="24"/>
                <w:szCs w:val="24"/>
              </w:rPr>
              <w:t>4</w:t>
            </w:r>
          </w:p>
        </w:tc>
        <w:tc>
          <w:tcPr>
            <w:tcW w:w="2424" w:type="dxa"/>
            <w:vMerge w:val="restart"/>
            <w:tcBorders>
              <w:top w:val="single" w:sz="12" w:space="0" w:color="auto"/>
              <w:left w:val="single" w:sz="4" w:space="0" w:color="auto"/>
              <w:bottom w:val="nil"/>
              <w:right w:val="single" w:sz="4" w:space="0" w:color="auto"/>
            </w:tcBorders>
            <w:vAlign w:val="center"/>
            <w:hideMark/>
          </w:tcPr>
          <w:p w14:paraId="7BD07C8F" w14:textId="77777777" w:rsidR="006F344E" w:rsidRPr="00915A83" w:rsidRDefault="00915A83" w:rsidP="00915A83">
            <w:pPr>
              <w:jc w:val="center"/>
              <w:rPr>
                <w:bCs/>
              </w:rPr>
            </w:pPr>
            <w:r w:rsidRPr="00915A83">
              <w:rPr>
                <w:bCs/>
              </w:rPr>
              <w:t>Wentylator lutniowy pneumatyczny o wydajności min. 5,5 m</w:t>
            </w:r>
            <w:r w:rsidRPr="00184457">
              <w:rPr>
                <w:bCs/>
                <w:vertAlign w:val="superscript"/>
              </w:rPr>
              <w:t>3</w:t>
            </w:r>
            <w:r w:rsidRPr="00915A83">
              <w:rPr>
                <w:bCs/>
              </w:rPr>
              <w:t xml:space="preserve">/s i spiętrzeniu min. 1,1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08477D14" w14:textId="77777777" w:rsidR="006F344E" w:rsidRPr="00184457" w:rsidRDefault="006F344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399616F2" w14:textId="77777777" w:rsidR="006F344E" w:rsidRPr="00184457" w:rsidRDefault="006A51FE" w:rsidP="00915A83">
            <w:pPr>
              <w:jc w:val="center"/>
              <w:rPr>
                <w:bCs/>
                <w:sz w:val="24"/>
                <w:szCs w:val="24"/>
              </w:rPr>
            </w:pPr>
            <w:r w:rsidRPr="00184457">
              <w:rPr>
                <w:bCs/>
                <w:sz w:val="24"/>
                <w:szCs w:val="24"/>
              </w:rPr>
              <w:t>0</w:t>
            </w:r>
          </w:p>
        </w:tc>
      </w:tr>
      <w:tr w:rsidR="006F344E" w:rsidRPr="00CB5C70" w14:paraId="6EE4DAE9"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3653220D"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2E4E295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7948F34"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694671E3"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4E8C13EA" w14:textId="77777777" w:rsidR="006F344E" w:rsidRPr="00184457" w:rsidRDefault="006A51FE" w:rsidP="00915A83">
            <w:pPr>
              <w:jc w:val="center"/>
              <w:rPr>
                <w:bCs/>
                <w:sz w:val="24"/>
                <w:szCs w:val="24"/>
              </w:rPr>
            </w:pPr>
            <w:r w:rsidRPr="00184457">
              <w:rPr>
                <w:bCs/>
                <w:sz w:val="24"/>
                <w:szCs w:val="24"/>
              </w:rPr>
              <w:t>0</w:t>
            </w:r>
          </w:p>
        </w:tc>
      </w:tr>
      <w:tr w:rsidR="006F344E" w:rsidRPr="00CB5C70" w14:paraId="0FDB605F"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5CAF13DB"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3999219"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7586A53E"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497E2566" w14:textId="77777777" w:rsidR="006F344E" w:rsidRPr="00184457" w:rsidRDefault="006A51FE" w:rsidP="00915A83">
            <w:pPr>
              <w:jc w:val="center"/>
              <w:rPr>
                <w:bCs/>
                <w:sz w:val="24"/>
                <w:szCs w:val="24"/>
              </w:rPr>
            </w:pPr>
            <w:r w:rsidRPr="00184457">
              <w:rPr>
                <w:bCs/>
                <w:sz w:val="24"/>
                <w:szCs w:val="24"/>
              </w:rPr>
              <w:t>0</w:t>
            </w:r>
          </w:p>
        </w:tc>
        <w:tc>
          <w:tcPr>
            <w:tcW w:w="1293" w:type="dxa"/>
            <w:tcBorders>
              <w:top w:val="nil"/>
              <w:left w:val="nil"/>
              <w:bottom w:val="double" w:sz="4" w:space="0" w:color="auto"/>
              <w:right w:val="single" w:sz="8" w:space="0" w:color="auto"/>
            </w:tcBorders>
            <w:vAlign w:val="center"/>
          </w:tcPr>
          <w:p w14:paraId="076D86DC" w14:textId="77777777" w:rsidR="006F344E" w:rsidRPr="00184457" w:rsidRDefault="006A51FE" w:rsidP="00915A83">
            <w:pPr>
              <w:jc w:val="center"/>
              <w:rPr>
                <w:bCs/>
                <w:sz w:val="24"/>
                <w:szCs w:val="24"/>
              </w:rPr>
            </w:pPr>
            <w:r w:rsidRPr="00184457">
              <w:rPr>
                <w:bCs/>
                <w:sz w:val="24"/>
                <w:szCs w:val="24"/>
              </w:rPr>
              <w:t>1</w:t>
            </w:r>
          </w:p>
        </w:tc>
      </w:tr>
      <w:tr w:rsidR="006F344E" w:rsidRPr="00CB5C70" w14:paraId="2B94521B"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6E0CC3B2" w14:textId="77777777" w:rsidR="006F344E" w:rsidRPr="006A51FE" w:rsidRDefault="006F344E" w:rsidP="00184457">
            <w:pPr>
              <w:jc w:val="right"/>
              <w:rPr>
                <w:b/>
                <w:bCs/>
                <w:sz w:val="24"/>
                <w:szCs w:val="24"/>
              </w:rPr>
            </w:pPr>
            <w:r w:rsidRPr="006A51FE">
              <w:rPr>
                <w:b/>
                <w:bCs/>
                <w:sz w:val="24"/>
                <w:szCs w:val="24"/>
              </w:rPr>
              <w:t>Razem zadanie nr 4</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7ABC83CA" w14:textId="77777777" w:rsidR="006F344E" w:rsidRPr="00184457" w:rsidRDefault="006A51FE" w:rsidP="00915A83">
            <w:pPr>
              <w:jc w:val="center"/>
              <w:rPr>
                <w:b/>
                <w:bCs/>
                <w:sz w:val="24"/>
                <w:szCs w:val="24"/>
              </w:rPr>
            </w:pPr>
            <w:r w:rsidRPr="00184457">
              <w:rPr>
                <w:b/>
                <w:bCs/>
                <w:sz w:val="24"/>
                <w:szCs w:val="24"/>
              </w:rPr>
              <w:t>2</w:t>
            </w:r>
          </w:p>
        </w:tc>
        <w:tc>
          <w:tcPr>
            <w:tcW w:w="1293" w:type="dxa"/>
            <w:tcBorders>
              <w:top w:val="double" w:sz="4" w:space="0" w:color="auto"/>
              <w:left w:val="nil"/>
              <w:bottom w:val="single" w:sz="12" w:space="0" w:color="auto"/>
              <w:right w:val="single" w:sz="8" w:space="0" w:color="auto"/>
            </w:tcBorders>
            <w:vAlign w:val="center"/>
          </w:tcPr>
          <w:p w14:paraId="2D18CD9A" w14:textId="77777777" w:rsidR="006F344E" w:rsidRPr="00184457" w:rsidRDefault="006A51FE" w:rsidP="00915A83">
            <w:pPr>
              <w:jc w:val="center"/>
              <w:rPr>
                <w:b/>
                <w:bCs/>
                <w:sz w:val="24"/>
                <w:szCs w:val="24"/>
              </w:rPr>
            </w:pPr>
            <w:r w:rsidRPr="00184457">
              <w:rPr>
                <w:b/>
                <w:bCs/>
                <w:sz w:val="24"/>
                <w:szCs w:val="24"/>
              </w:rPr>
              <w:t>1</w:t>
            </w:r>
          </w:p>
        </w:tc>
      </w:tr>
      <w:tr w:rsidR="006F344E" w:rsidRPr="00CB5C70" w14:paraId="642E8772"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741EA262" w14:textId="77777777" w:rsidR="006F344E" w:rsidRPr="00A27B6E" w:rsidRDefault="006F344E" w:rsidP="00F20D6A">
            <w:pPr>
              <w:rPr>
                <w:bCs/>
                <w:sz w:val="24"/>
                <w:szCs w:val="24"/>
              </w:rPr>
            </w:pPr>
            <w:r w:rsidRPr="00A27B6E">
              <w:rPr>
                <w:bCs/>
                <w:sz w:val="24"/>
                <w:szCs w:val="24"/>
              </w:rPr>
              <w:t>Ruch Rydułtowy</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56487BDE" w14:textId="77777777" w:rsidR="006F344E" w:rsidRPr="00A27B6E" w:rsidRDefault="006F344E" w:rsidP="00F20D6A">
            <w:pPr>
              <w:jc w:val="center"/>
              <w:rPr>
                <w:bCs/>
                <w:sz w:val="24"/>
                <w:szCs w:val="24"/>
              </w:rPr>
            </w:pPr>
            <w:r w:rsidRPr="00A27B6E">
              <w:rPr>
                <w:bCs/>
                <w:sz w:val="24"/>
                <w:szCs w:val="24"/>
              </w:rPr>
              <w:t>5</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35C4CDA3" w14:textId="77777777" w:rsidR="006F344E" w:rsidRPr="00915A83" w:rsidRDefault="00915A83" w:rsidP="00915A83">
            <w:pPr>
              <w:jc w:val="center"/>
              <w:rPr>
                <w:bCs/>
              </w:rPr>
            </w:pPr>
            <w:r w:rsidRPr="00915A83">
              <w:rPr>
                <w:bCs/>
              </w:rPr>
              <w:t xml:space="preserve">Wentylator lutniowy </w:t>
            </w:r>
            <w:proofErr w:type="spellStart"/>
            <w:r w:rsidRPr="00915A83">
              <w:rPr>
                <w:bCs/>
              </w:rPr>
              <w:t>elektryczny-dwubiegowy</w:t>
            </w:r>
            <w:proofErr w:type="spellEnd"/>
            <w:r w:rsidRPr="00915A83">
              <w:rPr>
                <w:bCs/>
              </w:rPr>
              <w:t xml:space="preserve"> o wydajności min. 5,3/10,7 m</w:t>
            </w:r>
            <w:r w:rsidRPr="00184457">
              <w:rPr>
                <w:bCs/>
                <w:vertAlign w:val="superscript"/>
              </w:rPr>
              <w:t>3</w:t>
            </w:r>
            <w:r w:rsidRPr="00915A83">
              <w:rPr>
                <w:bCs/>
              </w:rPr>
              <w:t xml:space="preserve">/s  i spiętrzeniu min. 0,8 /3,2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5A11C5D2" w14:textId="77777777" w:rsidR="006F344E" w:rsidRPr="00184457" w:rsidRDefault="006F344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76DF00CC" w14:textId="77777777" w:rsidR="006F344E" w:rsidRPr="00184457" w:rsidRDefault="006A51FE" w:rsidP="00915A83">
            <w:pPr>
              <w:jc w:val="center"/>
              <w:rPr>
                <w:bCs/>
                <w:sz w:val="24"/>
                <w:szCs w:val="24"/>
              </w:rPr>
            </w:pPr>
            <w:r w:rsidRPr="00184457">
              <w:rPr>
                <w:bCs/>
                <w:sz w:val="24"/>
                <w:szCs w:val="24"/>
              </w:rPr>
              <w:t>0</w:t>
            </w:r>
          </w:p>
        </w:tc>
      </w:tr>
      <w:tr w:rsidR="006F344E" w:rsidRPr="00CB5C70" w14:paraId="68DC0179"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80F0BA2"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243E4349"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03A7FD8C"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5EB695E9" w14:textId="77777777" w:rsidR="006F344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1DA1F260" w14:textId="77777777" w:rsidR="006F344E" w:rsidRPr="00184457" w:rsidRDefault="006A51FE" w:rsidP="00915A83">
            <w:pPr>
              <w:jc w:val="center"/>
              <w:rPr>
                <w:bCs/>
                <w:sz w:val="24"/>
                <w:szCs w:val="24"/>
              </w:rPr>
            </w:pPr>
            <w:r w:rsidRPr="00184457">
              <w:rPr>
                <w:bCs/>
                <w:sz w:val="24"/>
                <w:szCs w:val="24"/>
              </w:rPr>
              <w:t>1</w:t>
            </w:r>
          </w:p>
        </w:tc>
      </w:tr>
      <w:tr w:rsidR="006F344E" w:rsidRPr="00CB5C70" w14:paraId="4697331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B316C6D" w14:textId="77777777" w:rsidR="006F344E" w:rsidRPr="00A27B6E" w:rsidRDefault="006F344E" w:rsidP="00F20D6A">
            <w:pPr>
              <w:rPr>
                <w:bCs/>
                <w:sz w:val="24"/>
                <w:szCs w:val="24"/>
              </w:rPr>
            </w:pPr>
            <w:r w:rsidRPr="00A27B6E">
              <w:rPr>
                <w:bCs/>
                <w:sz w:val="24"/>
                <w:szCs w:val="24"/>
              </w:rPr>
              <w:t>Ruch Chwałowice</w:t>
            </w:r>
          </w:p>
        </w:tc>
        <w:tc>
          <w:tcPr>
            <w:tcW w:w="740" w:type="dxa"/>
            <w:vMerge/>
            <w:tcBorders>
              <w:top w:val="nil"/>
              <w:left w:val="single" w:sz="4" w:space="0" w:color="auto"/>
              <w:bottom w:val="nil"/>
              <w:right w:val="single" w:sz="4" w:space="0" w:color="auto"/>
            </w:tcBorders>
            <w:vAlign w:val="center"/>
            <w:hideMark/>
          </w:tcPr>
          <w:p w14:paraId="121979E7"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6664065" w14:textId="77777777" w:rsidR="006F344E" w:rsidRPr="00915A83" w:rsidRDefault="006F344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hideMark/>
          </w:tcPr>
          <w:p w14:paraId="4BC16CB5" w14:textId="77777777" w:rsidR="006F344E" w:rsidRPr="00184457" w:rsidRDefault="006F344E" w:rsidP="00915A83">
            <w:pPr>
              <w:jc w:val="center"/>
              <w:rPr>
                <w:bCs/>
                <w:sz w:val="24"/>
                <w:szCs w:val="24"/>
              </w:rPr>
            </w:pPr>
            <w:r w:rsidRPr="00184457">
              <w:rPr>
                <w:bCs/>
                <w:sz w:val="24"/>
                <w:szCs w:val="24"/>
              </w:rPr>
              <w:t>2</w:t>
            </w:r>
          </w:p>
        </w:tc>
        <w:tc>
          <w:tcPr>
            <w:tcW w:w="1293" w:type="dxa"/>
            <w:tcBorders>
              <w:top w:val="nil"/>
              <w:left w:val="nil"/>
              <w:bottom w:val="single" w:sz="4" w:space="0" w:color="auto"/>
              <w:right w:val="single" w:sz="8" w:space="0" w:color="auto"/>
            </w:tcBorders>
            <w:vAlign w:val="center"/>
          </w:tcPr>
          <w:p w14:paraId="56744C12" w14:textId="77777777" w:rsidR="006F344E" w:rsidRPr="00184457" w:rsidRDefault="006A51FE" w:rsidP="00915A83">
            <w:pPr>
              <w:jc w:val="center"/>
              <w:rPr>
                <w:bCs/>
                <w:sz w:val="24"/>
                <w:szCs w:val="24"/>
              </w:rPr>
            </w:pPr>
            <w:r w:rsidRPr="00184457">
              <w:rPr>
                <w:bCs/>
                <w:sz w:val="24"/>
                <w:szCs w:val="24"/>
              </w:rPr>
              <w:t>0</w:t>
            </w:r>
          </w:p>
        </w:tc>
      </w:tr>
      <w:tr w:rsidR="006A51FE" w:rsidRPr="00CB5C70" w14:paraId="56AA6991"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18FF06B" w14:textId="77777777" w:rsidR="006A51FE" w:rsidRPr="00A27B6E" w:rsidRDefault="006A51FE" w:rsidP="00F20D6A">
            <w:pPr>
              <w:rPr>
                <w:bCs/>
                <w:sz w:val="24"/>
                <w:szCs w:val="24"/>
              </w:rPr>
            </w:pPr>
            <w:r w:rsidRPr="00A27B6E">
              <w:rPr>
                <w:bCs/>
                <w:sz w:val="24"/>
                <w:szCs w:val="24"/>
              </w:rPr>
              <w:t>KWK Mysłowice-Wesoła</w:t>
            </w:r>
          </w:p>
        </w:tc>
        <w:tc>
          <w:tcPr>
            <w:tcW w:w="740" w:type="dxa"/>
            <w:vMerge/>
            <w:tcBorders>
              <w:top w:val="nil"/>
              <w:left w:val="single" w:sz="4" w:space="0" w:color="auto"/>
              <w:bottom w:val="nil"/>
              <w:right w:val="single" w:sz="4" w:space="0" w:color="auto"/>
            </w:tcBorders>
            <w:vAlign w:val="center"/>
          </w:tcPr>
          <w:p w14:paraId="7A070465" w14:textId="77777777" w:rsidR="006A51FE" w:rsidRPr="00A27B6E" w:rsidRDefault="006A51FE" w:rsidP="00F20D6A">
            <w:pPr>
              <w:rPr>
                <w:bCs/>
                <w:sz w:val="24"/>
                <w:szCs w:val="24"/>
              </w:rPr>
            </w:pPr>
          </w:p>
        </w:tc>
        <w:tc>
          <w:tcPr>
            <w:tcW w:w="2424" w:type="dxa"/>
            <w:vMerge/>
            <w:tcBorders>
              <w:top w:val="nil"/>
              <w:left w:val="single" w:sz="4" w:space="0" w:color="auto"/>
              <w:bottom w:val="nil"/>
              <w:right w:val="single" w:sz="4" w:space="0" w:color="auto"/>
            </w:tcBorders>
            <w:vAlign w:val="center"/>
          </w:tcPr>
          <w:p w14:paraId="7A409A7D" w14:textId="77777777" w:rsidR="006A51FE" w:rsidRPr="00915A83" w:rsidRDefault="006A51FE" w:rsidP="00915A83">
            <w:pPr>
              <w:jc w:val="center"/>
              <w:rPr>
                <w:bCs/>
              </w:rPr>
            </w:pPr>
          </w:p>
        </w:tc>
        <w:tc>
          <w:tcPr>
            <w:tcW w:w="1386" w:type="dxa"/>
            <w:tcBorders>
              <w:top w:val="nil"/>
              <w:left w:val="nil"/>
              <w:bottom w:val="single" w:sz="4" w:space="0" w:color="auto"/>
              <w:right w:val="single" w:sz="8" w:space="0" w:color="auto"/>
            </w:tcBorders>
            <w:shd w:val="clear" w:color="auto" w:fill="auto"/>
            <w:noWrap/>
            <w:vAlign w:val="center"/>
          </w:tcPr>
          <w:p w14:paraId="1B739ABC" w14:textId="77777777" w:rsidR="006A51FE" w:rsidRPr="00184457" w:rsidRDefault="006A51FE" w:rsidP="00915A83">
            <w:pPr>
              <w:jc w:val="center"/>
              <w:rPr>
                <w:bCs/>
                <w:sz w:val="24"/>
                <w:szCs w:val="24"/>
              </w:rPr>
            </w:pPr>
            <w:r w:rsidRPr="00184457">
              <w:rPr>
                <w:bCs/>
                <w:sz w:val="24"/>
                <w:szCs w:val="24"/>
              </w:rPr>
              <w:t>1</w:t>
            </w:r>
          </w:p>
        </w:tc>
        <w:tc>
          <w:tcPr>
            <w:tcW w:w="1293" w:type="dxa"/>
            <w:tcBorders>
              <w:top w:val="nil"/>
              <w:left w:val="nil"/>
              <w:bottom w:val="single" w:sz="4" w:space="0" w:color="auto"/>
              <w:right w:val="single" w:sz="8" w:space="0" w:color="auto"/>
            </w:tcBorders>
            <w:vAlign w:val="center"/>
          </w:tcPr>
          <w:p w14:paraId="3D03D25F" w14:textId="77777777" w:rsidR="006A51FE" w:rsidRPr="00184457" w:rsidRDefault="006A51FE" w:rsidP="00915A83">
            <w:pPr>
              <w:jc w:val="center"/>
              <w:rPr>
                <w:bCs/>
                <w:sz w:val="24"/>
                <w:szCs w:val="24"/>
              </w:rPr>
            </w:pPr>
            <w:r w:rsidRPr="00184457">
              <w:rPr>
                <w:bCs/>
                <w:sz w:val="24"/>
                <w:szCs w:val="24"/>
              </w:rPr>
              <w:t>0</w:t>
            </w:r>
          </w:p>
        </w:tc>
      </w:tr>
      <w:tr w:rsidR="006F344E" w:rsidRPr="00CB5C70" w14:paraId="7A79E408" w14:textId="77777777" w:rsidTr="00184457">
        <w:trPr>
          <w:trHeight w:val="170"/>
        </w:trPr>
        <w:tc>
          <w:tcPr>
            <w:tcW w:w="3655" w:type="dxa"/>
            <w:tcBorders>
              <w:top w:val="single" w:sz="4" w:space="0" w:color="auto"/>
              <w:left w:val="single" w:sz="8" w:space="0" w:color="auto"/>
              <w:bottom w:val="double" w:sz="4" w:space="0" w:color="auto"/>
              <w:right w:val="single" w:sz="4" w:space="0" w:color="auto"/>
            </w:tcBorders>
            <w:shd w:val="clear" w:color="auto" w:fill="auto"/>
            <w:noWrap/>
            <w:vAlign w:val="bottom"/>
            <w:hideMark/>
          </w:tcPr>
          <w:p w14:paraId="62A0BE75"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BB78617"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5A9FF64C" w14:textId="77777777" w:rsidR="006F344E" w:rsidRPr="00915A83" w:rsidRDefault="006F344E" w:rsidP="00915A83">
            <w:pPr>
              <w:jc w:val="center"/>
              <w:rPr>
                <w:bCs/>
              </w:rPr>
            </w:pPr>
          </w:p>
        </w:tc>
        <w:tc>
          <w:tcPr>
            <w:tcW w:w="1386" w:type="dxa"/>
            <w:tcBorders>
              <w:top w:val="nil"/>
              <w:left w:val="nil"/>
              <w:bottom w:val="double" w:sz="4" w:space="0" w:color="auto"/>
              <w:right w:val="single" w:sz="8" w:space="0" w:color="auto"/>
            </w:tcBorders>
            <w:shd w:val="clear" w:color="auto" w:fill="auto"/>
            <w:noWrap/>
            <w:vAlign w:val="center"/>
            <w:hideMark/>
          </w:tcPr>
          <w:p w14:paraId="45B8A890" w14:textId="77777777" w:rsidR="006F344E" w:rsidRPr="00184457" w:rsidRDefault="006F344E" w:rsidP="00915A83">
            <w:pPr>
              <w:jc w:val="center"/>
              <w:rPr>
                <w:bCs/>
                <w:sz w:val="24"/>
                <w:szCs w:val="24"/>
              </w:rPr>
            </w:pPr>
            <w:r w:rsidRPr="00184457">
              <w:rPr>
                <w:bCs/>
                <w:sz w:val="24"/>
                <w:szCs w:val="24"/>
              </w:rPr>
              <w:t>2</w:t>
            </w:r>
          </w:p>
        </w:tc>
        <w:tc>
          <w:tcPr>
            <w:tcW w:w="1293" w:type="dxa"/>
            <w:tcBorders>
              <w:top w:val="nil"/>
              <w:left w:val="nil"/>
              <w:bottom w:val="double" w:sz="4" w:space="0" w:color="auto"/>
              <w:right w:val="single" w:sz="8" w:space="0" w:color="auto"/>
            </w:tcBorders>
            <w:vAlign w:val="center"/>
          </w:tcPr>
          <w:p w14:paraId="582765D1" w14:textId="77777777" w:rsidR="006F344E" w:rsidRPr="00184457" w:rsidRDefault="006A51FE" w:rsidP="00915A83">
            <w:pPr>
              <w:jc w:val="center"/>
              <w:rPr>
                <w:bCs/>
                <w:sz w:val="24"/>
                <w:szCs w:val="24"/>
              </w:rPr>
            </w:pPr>
            <w:r w:rsidRPr="00184457">
              <w:rPr>
                <w:bCs/>
                <w:sz w:val="24"/>
                <w:szCs w:val="24"/>
              </w:rPr>
              <w:t>0</w:t>
            </w:r>
          </w:p>
        </w:tc>
      </w:tr>
      <w:tr w:rsidR="006F344E" w:rsidRPr="00CB5C70" w14:paraId="715C6B65"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312DF055" w14:textId="77777777" w:rsidR="006F344E" w:rsidRPr="006A51FE" w:rsidRDefault="006F344E" w:rsidP="00184457">
            <w:pPr>
              <w:jc w:val="right"/>
              <w:rPr>
                <w:b/>
                <w:bCs/>
                <w:sz w:val="24"/>
                <w:szCs w:val="24"/>
              </w:rPr>
            </w:pPr>
            <w:r w:rsidRPr="006A51FE">
              <w:rPr>
                <w:b/>
                <w:bCs/>
                <w:sz w:val="24"/>
                <w:szCs w:val="24"/>
              </w:rPr>
              <w:t>Razem zadanie nr 5</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4A69B63C" w14:textId="77777777" w:rsidR="006F344E" w:rsidRPr="00184457" w:rsidRDefault="006F344E" w:rsidP="00915A83">
            <w:pPr>
              <w:jc w:val="center"/>
              <w:rPr>
                <w:b/>
                <w:bCs/>
                <w:sz w:val="24"/>
                <w:szCs w:val="24"/>
              </w:rPr>
            </w:pPr>
            <w:r w:rsidRPr="00184457">
              <w:rPr>
                <w:b/>
                <w:bCs/>
                <w:sz w:val="24"/>
                <w:szCs w:val="24"/>
              </w:rPr>
              <w:t>7</w:t>
            </w:r>
          </w:p>
        </w:tc>
        <w:tc>
          <w:tcPr>
            <w:tcW w:w="1293" w:type="dxa"/>
            <w:tcBorders>
              <w:top w:val="double" w:sz="4" w:space="0" w:color="auto"/>
              <w:left w:val="nil"/>
              <w:bottom w:val="single" w:sz="12" w:space="0" w:color="auto"/>
              <w:right w:val="single" w:sz="8" w:space="0" w:color="auto"/>
            </w:tcBorders>
            <w:vAlign w:val="center"/>
          </w:tcPr>
          <w:p w14:paraId="5480EEF7" w14:textId="77777777" w:rsidR="006F344E" w:rsidRPr="00184457" w:rsidRDefault="006A51FE" w:rsidP="00915A83">
            <w:pPr>
              <w:jc w:val="center"/>
              <w:rPr>
                <w:b/>
                <w:bCs/>
                <w:sz w:val="24"/>
                <w:szCs w:val="24"/>
              </w:rPr>
            </w:pPr>
            <w:r w:rsidRPr="00184457">
              <w:rPr>
                <w:b/>
                <w:bCs/>
                <w:sz w:val="24"/>
                <w:szCs w:val="24"/>
              </w:rPr>
              <w:t>1</w:t>
            </w:r>
          </w:p>
        </w:tc>
      </w:tr>
      <w:tr w:rsidR="006F344E" w:rsidRPr="00CB5C70" w14:paraId="07970F44" w14:textId="77777777" w:rsidTr="00184457">
        <w:trPr>
          <w:trHeight w:val="170"/>
        </w:trPr>
        <w:tc>
          <w:tcPr>
            <w:tcW w:w="3655" w:type="dxa"/>
            <w:tcBorders>
              <w:top w:val="single" w:sz="12" w:space="0" w:color="auto"/>
              <w:left w:val="single" w:sz="8" w:space="0" w:color="auto"/>
              <w:bottom w:val="single" w:sz="4" w:space="0" w:color="auto"/>
              <w:right w:val="single" w:sz="4" w:space="0" w:color="auto"/>
            </w:tcBorders>
            <w:shd w:val="clear" w:color="auto" w:fill="auto"/>
            <w:noWrap/>
            <w:vAlign w:val="bottom"/>
            <w:hideMark/>
          </w:tcPr>
          <w:p w14:paraId="0190F097" w14:textId="77777777" w:rsidR="006F344E" w:rsidRPr="00A27B6E" w:rsidRDefault="006F344E" w:rsidP="00F20D6A">
            <w:pPr>
              <w:rPr>
                <w:bCs/>
                <w:sz w:val="24"/>
                <w:szCs w:val="24"/>
              </w:rPr>
            </w:pPr>
            <w:r w:rsidRPr="00A27B6E">
              <w:rPr>
                <w:bCs/>
                <w:sz w:val="24"/>
                <w:szCs w:val="24"/>
              </w:rPr>
              <w:t>KWK Bolesław Śmiały</w:t>
            </w:r>
          </w:p>
        </w:tc>
        <w:tc>
          <w:tcPr>
            <w:tcW w:w="740" w:type="dxa"/>
            <w:vMerge w:val="restart"/>
            <w:tcBorders>
              <w:top w:val="single" w:sz="12" w:space="0" w:color="auto"/>
              <w:left w:val="single" w:sz="4" w:space="0" w:color="auto"/>
              <w:bottom w:val="nil"/>
              <w:right w:val="single" w:sz="4" w:space="0" w:color="auto"/>
            </w:tcBorders>
            <w:shd w:val="clear" w:color="auto" w:fill="auto"/>
            <w:noWrap/>
            <w:vAlign w:val="center"/>
            <w:hideMark/>
          </w:tcPr>
          <w:p w14:paraId="306A7DBD" w14:textId="77777777" w:rsidR="006F344E" w:rsidRPr="00A27B6E" w:rsidRDefault="006F344E" w:rsidP="00F20D6A">
            <w:pPr>
              <w:jc w:val="center"/>
              <w:rPr>
                <w:bCs/>
                <w:sz w:val="24"/>
                <w:szCs w:val="24"/>
              </w:rPr>
            </w:pPr>
            <w:r w:rsidRPr="00A27B6E">
              <w:rPr>
                <w:bCs/>
                <w:sz w:val="24"/>
                <w:szCs w:val="24"/>
              </w:rPr>
              <w:t>6</w:t>
            </w:r>
          </w:p>
        </w:tc>
        <w:tc>
          <w:tcPr>
            <w:tcW w:w="2424" w:type="dxa"/>
            <w:vMerge w:val="restart"/>
            <w:tcBorders>
              <w:top w:val="single" w:sz="12" w:space="0" w:color="auto"/>
              <w:left w:val="single" w:sz="4" w:space="0" w:color="auto"/>
              <w:bottom w:val="nil"/>
              <w:right w:val="single" w:sz="4" w:space="0" w:color="auto"/>
            </w:tcBorders>
            <w:shd w:val="clear" w:color="auto" w:fill="auto"/>
            <w:vAlign w:val="center"/>
            <w:hideMark/>
          </w:tcPr>
          <w:p w14:paraId="00668DF0" w14:textId="77777777" w:rsidR="006F344E" w:rsidRPr="00915A83" w:rsidRDefault="00915A83" w:rsidP="00915A83">
            <w:pPr>
              <w:jc w:val="center"/>
              <w:rPr>
                <w:bCs/>
              </w:rPr>
            </w:pPr>
            <w:r w:rsidRPr="00915A83">
              <w:rPr>
                <w:bCs/>
              </w:rPr>
              <w:t xml:space="preserve">Wentylator lutniowy </w:t>
            </w:r>
            <w:proofErr w:type="spellStart"/>
            <w:r w:rsidRPr="00915A83">
              <w:rPr>
                <w:bCs/>
              </w:rPr>
              <w:t>elektryczny-dwubiegowy</w:t>
            </w:r>
            <w:proofErr w:type="spellEnd"/>
            <w:r w:rsidRPr="00915A83">
              <w:rPr>
                <w:bCs/>
              </w:rPr>
              <w:t xml:space="preserve"> o wydajności min. 7,7/16,7 m</w:t>
            </w:r>
            <w:r w:rsidRPr="00184457">
              <w:rPr>
                <w:bCs/>
                <w:vertAlign w:val="superscript"/>
              </w:rPr>
              <w:t>3</w:t>
            </w:r>
            <w:r w:rsidRPr="00915A83">
              <w:rPr>
                <w:bCs/>
              </w:rPr>
              <w:t xml:space="preserve">/s i spiętrzeniu min. 1,8/6,7 </w:t>
            </w:r>
            <w:proofErr w:type="spellStart"/>
            <w:r w:rsidRPr="00915A83">
              <w:rPr>
                <w:bCs/>
              </w:rPr>
              <w:t>kPa</w:t>
            </w:r>
            <w:proofErr w:type="spellEnd"/>
          </w:p>
        </w:tc>
        <w:tc>
          <w:tcPr>
            <w:tcW w:w="1386" w:type="dxa"/>
            <w:tcBorders>
              <w:top w:val="single" w:sz="12" w:space="0" w:color="auto"/>
              <w:left w:val="nil"/>
              <w:bottom w:val="single" w:sz="4" w:space="0" w:color="auto"/>
              <w:right w:val="single" w:sz="8" w:space="0" w:color="auto"/>
            </w:tcBorders>
            <w:shd w:val="clear" w:color="auto" w:fill="auto"/>
            <w:noWrap/>
            <w:vAlign w:val="center"/>
            <w:hideMark/>
          </w:tcPr>
          <w:p w14:paraId="795FD9BB" w14:textId="77777777" w:rsidR="006F344E" w:rsidRPr="00184457" w:rsidRDefault="006A51FE" w:rsidP="00915A83">
            <w:pPr>
              <w:jc w:val="center"/>
              <w:rPr>
                <w:bCs/>
                <w:sz w:val="24"/>
                <w:szCs w:val="24"/>
              </w:rPr>
            </w:pPr>
            <w:r w:rsidRPr="00184457">
              <w:rPr>
                <w:bCs/>
                <w:sz w:val="24"/>
                <w:szCs w:val="24"/>
              </w:rPr>
              <w:t>1</w:t>
            </w:r>
          </w:p>
        </w:tc>
        <w:tc>
          <w:tcPr>
            <w:tcW w:w="1293" w:type="dxa"/>
            <w:tcBorders>
              <w:top w:val="single" w:sz="12" w:space="0" w:color="auto"/>
              <w:left w:val="nil"/>
              <w:bottom w:val="single" w:sz="4" w:space="0" w:color="auto"/>
              <w:right w:val="single" w:sz="8" w:space="0" w:color="auto"/>
            </w:tcBorders>
            <w:vAlign w:val="center"/>
          </w:tcPr>
          <w:p w14:paraId="6D30E390" w14:textId="77777777" w:rsidR="006F344E" w:rsidRPr="00184457" w:rsidRDefault="006A51FE" w:rsidP="00915A83">
            <w:pPr>
              <w:jc w:val="center"/>
              <w:rPr>
                <w:bCs/>
                <w:sz w:val="24"/>
                <w:szCs w:val="24"/>
              </w:rPr>
            </w:pPr>
            <w:r w:rsidRPr="00184457">
              <w:rPr>
                <w:bCs/>
                <w:sz w:val="24"/>
                <w:szCs w:val="24"/>
              </w:rPr>
              <w:t>1</w:t>
            </w:r>
          </w:p>
        </w:tc>
      </w:tr>
      <w:tr w:rsidR="006F344E" w:rsidRPr="00CB5C70" w14:paraId="20F632D8"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4931523C" w14:textId="77777777" w:rsidR="006F344E" w:rsidRPr="00A27B6E" w:rsidRDefault="006F344E" w:rsidP="00F20D6A">
            <w:pPr>
              <w:rPr>
                <w:bCs/>
                <w:sz w:val="24"/>
                <w:szCs w:val="24"/>
              </w:rPr>
            </w:pPr>
            <w:r w:rsidRPr="00A27B6E">
              <w:rPr>
                <w:bCs/>
                <w:sz w:val="24"/>
                <w:szCs w:val="24"/>
              </w:rPr>
              <w:t>KWK Sośnica</w:t>
            </w:r>
          </w:p>
        </w:tc>
        <w:tc>
          <w:tcPr>
            <w:tcW w:w="740" w:type="dxa"/>
            <w:vMerge/>
            <w:tcBorders>
              <w:top w:val="nil"/>
              <w:left w:val="single" w:sz="4" w:space="0" w:color="auto"/>
              <w:bottom w:val="nil"/>
              <w:right w:val="single" w:sz="4" w:space="0" w:color="auto"/>
            </w:tcBorders>
            <w:vAlign w:val="center"/>
            <w:hideMark/>
          </w:tcPr>
          <w:p w14:paraId="042C99EC"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3E19A935" w14:textId="77777777" w:rsidR="006F344E" w:rsidRPr="00A27B6E" w:rsidRDefault="006F344E" w:rsidP="00F20D6A">
            <w:pPr>
              <w:rPr>
                <w:bCs/>
                <w:sz w:val="24"/>
                <w:szCs w:val="24"/>
              </w:rPr>
            </w:pPr>
          </w:p>
        </w:tc>
        <w:tc>
          <w:tcPr>
            <w:tcW w:w="1386" w:type="dxa"/>
            <w:tcBorders>
              <w:top w:val="nil"/>
              <w:left w:val="nil"/>
              <w:bottom w:val="single" w:sz="8" w:space="0" w:color="auto"/>
              <w:right w:val="single" w:sz="8" w:space="0" w:color="auto"/>
            </w:tcBorders>
            <w:shd w:val="clear" w:color="auto" w:fill="auto"/>
            <w:noWrap/>
            <w:vAlign w:val="center"/>
            <w:hideMark/>
          </w:tcPr>
          <w:p w14:paraId="797D321D" w14:textId="77777777" w:rsidR="006F344E" w:rsidRPr="00CB5C70" w:rsidRDefault="006A51FE" w:rsidP="00915A83">
            <w:pPr>
              <w:jc w:val="center"/>
              <w:rPr>
                <w:bCs/>
                <w:sz w:val="24"/>
                <w:szCs w:val="24"/>
              </w:rPr>
            </w:pPr>
            <w:r w:rsidRPr="00CB5C70">
              <w:rPr>
                <w:bCs/>
                <w:sz w:val="24"/>
                <w:szCs w:val="24"/>
              </w:rPr>
              <w:t>2</w:t>
            </w:r>
          </w:p>
        </w:tc>
        <w:tc>
          <w:tcPr>
            <w:tcW w:w="1293" w:type="dxa"/>
            <w:tcBorders>
              <w:top w:val="nil"/>
              <w:left w:val="nil"/>
              <w:bottom w:val="single" w:sz="8" w:space="0" w:color="auto"/>
              <w:right w:val="single" w:sz="8" w:space="0" w:color="auto"/>
            </w:tcBorders>
            <w:vAlign w:val="center"/>
          </w:tcPr>
          <w:p w14:paraId="52F876E6" w14:textId="77777777" w:rsidR="006F344E" w:rsidRPr="00CB5C70" w:rsidRDefault="006A51FE" w:rsidP="00915A83">
            <w:pPr>
              <w:jc w:val="center"/>
              <w:rPr>
                <w:bCs/>
                <w:sz w:val="24"/>
                <w:szCs w:val="24"/>
              </w:rPr>
            </w:pPr>
            <w:r w:rsidRPr="00CB5C70">
              <w:rPr>
                <w:bCs/>
                <w:sz w:val="24"/>
                <w:szCs w:val="24"/>
              </w:rPr>
              <w:t>1</w:t>
            </w:r>
          </w:p>
        </w:tc>
      </w:tr>
      <w:tr w:rsidR="006F344E" w:rsidRPr="00CB5C70" w14:paraId="23934037" w14:textId="77777777" w:rsidTr="00184457">
        <w:trPr>
          <w:trHeight w:val="170"/>
        </w:trPr>
        <w:tc>
          <w:tcPr>
            <w:tcW w:w="3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009416B" w14:textId="77777777" w:rsidR="006F344E" w:rsidRPr="00A27B6E" w:rsidRDefault="006F344E" w:rsidP="00F20D6A">
            <w:pPr>
              <w:rPr>
                <w:bCs/>
                <w:sz w:val="24"/>
                <w:szCs w:val="24"/>
              </w:rPr>
            </w:pPr>
            <w:r w:rsidRPr="00A27B6E">
              <w:rPr>
                <w:bCs/>
                <w:sz w:val="24"/>
                <w:szCs w:val="24"/>
              </w:rPr>
              <w:t>Ruch Piast</w:t>
            </w:r>
          </w:p>
        </w:tc>
        <w:tc>
          <w:tcPr>
            <w:tcW w:w="740" w:type="dxa"/>
            <w:vMerge/>
            <w:tcBorders>
              <w:top w:val="nil"/>
              <w:left w:val="single" w:sz="4" w:space="0" w:color="auto"/>
              <w:bottom w:val="nil"/>
              <w:right w:val="single" w:sz="4" w:space="0" w:color="auto"/>
            </w:tcBorders>
            <w:vAlign w:val="center"/>
            <w:hideMark/>
          </w:tcPr>
          <w:p w14:paraId="1E1F5B2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33F879E7" w14:textId="77777777" w:rsidR="006F344E" w:rsidRPr="00A27B6E" w:rsidRDefault="006F344E" w:rsidP="00F20D6A">
            <w:pPr>
              <w:rPr>
                <w:bCs/>
                <w:sz w:val="24"/>
                <w:szCs w:val="24"/>
              </w:rPr>
            </w:pPr>
          </w:p>
        </w:tc>
        <w:tc>
          <w:tcPr>
            <w:tcW w:w="1386" w:type="dxa"/>
            <w:tcBorders>
              <w:top w:val="single" w:sz="8" w:space="0" w:color="auto"/>
              <w:left w:val="nil"/>
              <w:bottom w:val="single" w:sz="4" w:space="0" w:color="auto"/>
              <w:right w:val="single" w:sz="8" w:space="0" w:color="auto"/>
            </w:tcBorders>
            <w:shd w:val="clear" w:color="auto" w:fill="auto"/>
            <w:noWrap/>
            <w:vAlign w:val="center"/>
            <w:hideMark/>
          </w:tcPr>
          <w:p w14:paraId="5E695621" w14:textId="77777777" w:rsidR="006F344E" w:rsidRPr="00CB5C70" w:rsidRDefault="006F344E" w:rsidP="00915A83">
            <w:pPr>
              <w:jc w:val="center"/>
              <w:rPr>
                <w:bCs/>
                <w:sz w:val="24"/>
                <w:szCs w:val="24"/>
              </w:rPr>
            </w:pPr>
            <w:r w:rsidRPr="00CB5C70">
              <w:rPr>
                <w:bCs/>
                <w:sz w:val="24"/>
                <w:szCs w:val="24"/>
              </w:rPr>
              <w:t>1</w:t>
            </w:r>
          </w:p>
        </w:tc>
        <w:tc>
          <w:tcPr>
            <w:tcW w:w="1293" w:type="dxa"/>
            <w:tcBorders>
              <w:top w:val="single" w:sz="8" w:space="0" w:color="auto"/>
              <w:left w:val="nil"/>
              <w:bottom w:val="single" w:sz="4" w:space="0" w:color="auto"/>
              <w:right w:val="single" w:sz="8" w:space="0" w:color="auto"/>
            </w:tcBorders>
            <w:vAlign w:val="center"/>
          </w:tcPr>
          <w:p w14:paraId="0A1A0735" w14:textId="77777777" w:rsidR="006F344E" w:rsidRPr="00CB5C70" w:rsidRDefault="006A51FE" w:rsidP="00915A83">
            <w:pPr>
              <w:jc w:val="center"/>
              <w:rPr>
                <w:bCs/>
                <w:sz w:val="24"/>
                <w:szCs w:val="24"/>
              </w:rPr>
            </w:pPr>
            <w:r w:rsidRPr="00CB5C70">
              <w:rPr>
                <w:bCs/>
                <w:sz w:val="24"/>
                <w:szCs w:val="24"/>
              </w:rPr>
              <w:t>0</w:t>
            </w:r>
          </w:p>
        </w:tc>
      </w:tr>
      <w:tr w:rsidR="006F344E" w:rsidRPr="00CB5C70" w14:paraId="51F9A36F"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3134E27" w14:textId="77777777" w:rsidR="006F344E" w:rsidRPr="00A27B6E" w:rsidRDefault="006F344E" w:rsidP="00F20D6A">
            <w:pPr>
              <w:rPr>
                <w:bCs/>
                <w:sz w:val="24"/>
                <w:szCs w:val="24"/>
              </w:rPr>
            </w:pPr>
            <w:r w:rsidRPr="00A27B6E">
              <w:rPr>
                <w:bCs/>
                <w:sz w:val="24"/>
                <w:szCs w:val="24"/>
              </w:rPr>
              <w:t>Ruch Halemba</w:t>
            </w:r>
          </w:p>
        </w:tc>
        <w:tc>
          <w:tcPr>
            <w:tcW w:w="740" w:type="dxa"/>
            <w:vMerge/>
            <w:tcBorders>
              <w:top w:val="nil"/>
              <w:left w:val="single" w:sz="4" w:space="0" w:color="auto"/>
              <w:bottom w:val="nil"/>
              <w:right w:val="single" w:sz="4" w:space="0" w:color="auto"/>
            </w:tcBorders>
            <w:vAlign w:val="center"/>
            <w:hideMark/>
          </w:tcPr>
          <w:p w14:paraId="76AA15A4"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760D2EDC"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72CB988B"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7A7F89F" w14:textId="77777777" w:rsidR="006F344E" w:rsidRPr="00CB5C70" w:rsidRDefault="006A51FE" w:rsidP="00915A83">
            <w:pPr>
              <w:jc w:val="center"/>
              <w:rPr>
                <w:bCs/>
                <w:sz w:val="24"/>
                <w:szCs w:val="24"/>
              </w:rPr>
            </w:pPr>
            <w:r w:rsidRPr="00CB5C70">
              <w:rPr>
                <w:bCs/>
                <w:sz w:val="24"/>
                <w:szCs w:val="24"/>
              </w:rPr>
              <w:t>0</w:t>
            </w:r>
          </w:p>
        </w:tc>
      </w:tr>
      <w:tr w:rsidR="006F344E" w:rsidRPr="00CB5C70" w14:paraId="451C7E0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70FFB196" w14:textId="77777777" w:rsidR="006F344E" w:rsidRPr="00A27B6E" w:rsidRDefault="006F344E" w:rsidP="00F20D6A">
            <w:pPr>
              <w:rPr>
                <w:bCs/>
                <w:sz w:val="24"/>
                <w:szCs w:val="24"/>
              </w:rPr>
            </w:pPr>
            <w:r w:rsidRPr="00A27B6E">
              <w:rPr>
                <w:bCs/>
                <w:sz w:val="24"/>
                <w:szCs w:val="24"/>
              </w:rPr>
              <w:t xml:space="preserve">Ruch </w:t>
            </w:r>
            <w:r>
              <w:rPr>
                <w:bCs/>
                <w:sz w:val="24"/>
                <w:szCs w:val="24"/>
              </w:rPr>
              <w:t>Rydułtowy</w:t>
            </w:r>
          </w:p>
        </w:tc>
        <w:tc>
          <w:tcPr>
            <w:tcW w:w="740" w:type="dxa"/>
            <w:vMerge/>
            <w:tcBorders>
              <w:top w:val="nil"/>
              <w:left w:val="single" w:sz="4" w:space="0" w:color="auto"/>
              <w:bottom w:val="nil"/>
              <w:right w:val="single" w:sz="4" w:space="0" w:color="auto"/>
            </w:tcBorders>
            <w:vAlign w:val="center"/>
            <w:hideMark/>
          </w:tcPr>
          <w:p w14:paraId="1C4CC6A6"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486D8B39"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D82D709" w14:textId="77777777" w:rsidR="006F344E" w:rsidRPr="00CB5C70" w:rsidRDefault="006F344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0F803922" w14:textId="77777777" w:rsidR="006F344E" w:rsidRPr="00CB5C70" w:rsidRDefault="006A51FE" w:rsidP="00915A83">
            <w:pPr>
              <w:jc w:val="center"/>
              <w:rPr>
                <w:bCs/>
                <w:sz w:val="24"/>
                <w:szCs w:val="24"/>
              </w:rPr>
            </w:pPr>
            <w:r w:rsidRPr="00CB5C70">
              <w:rPr>
                <w:bCs/>
                <w:sz w:val="24"/>
                <w:szCs w:val="24"/>
              </w:rPr>
              <w:t>0</w:t>
            </w:r>
          </w:p>
        </w:tc>
      </w:tr>
      <w:tr w:rsidR="006F344E" w:rsidRPr="00CB5C70" w14:paraId="16B28147"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tcPr>
          <w:p w14:paraId="711CBB78" w14:textId="77777777" w:rsidR="006F344E" w:rsidRPr="00A27B6E" w:rsidRDefault="006F344E" w:rsidP="00F20D6A">
            <w:pPr>
              <w:rPr>
                <w:bCs/>
                <w:sz w:val="24"/>
                <w:szCs w:val="24"/>
              </w:rPr>
            </w:pPr>
            <w:r w:rsidRPr="00A27B6E">
              <w:rPr>
                <w:bCs/>
                <w:sz w:val="24"/>
                <w:szCs w:val="24"/>
              </w:rPr>
              <w:t>Ruch Marcel</w:t>
            </w:r>
          </w:p>
        </w:tc>
        <w:tc>
          <w:tcPr>
            <w:tcW w:w="740" w:type="dxa"/>
            <w:vMerge/>
            <w:tcBorders>
              <w:top w:val="nil"/>
              <w:left w:val="single" w:sz="4" w:space="0" w:color="auto"/>
              <w:bottom w:val="nil"/>
              <w:right w:val="single" w:sz="4" w:space="0" w:color="auto"/>
            </w:tcBorders>
            <w:vAlign w:val="center"/>
          </w:tcPr>
          <w:p w14:paraId="7650E95F"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tcPr>
          <w:p w14:paraId="1915C83E"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tcPr>
          <w:p w14:paraId="73AFA732" w14:textId="77777777" w:rsidR="006F344E" w:rsidRPr="00CB5C70" w:rsidRDefault="006A51F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34AE1D9B" w14:textId="77777777" w:rsidR="006F344E" w:rsidRPr="00CB5C70" w:rsidRDefault="006A51FE" w:rsidP="00915A83">
            <w:pPr>
              <w:jc w:val="center"/>
              <w:rPr>
                <w:bCs/>
                <w:sz w:val="24"/>
                <w:szCs w:val="24"/>
              </w:rPr>
            </w:pPr>
            <w:r w:rsidRPr="00CB5C70">
              <w:rPr>
                <w:bCs/>
                <w:sz w:val="24"/>
                <w:szCs w:val="24"/>
              </w:rPr>
              <w:t>1</w:t>
            </w:r>
          </w:p>
        </w:tc>
      </w:tr>
      <w:tr w:rsidR="006F344E" w:rsidRPr="00CB5C70" w14:paraId="158A0780"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59163C96" w14:textId="77777777" w:rsidR="006F344E" w:rsidRPr="00A27B6E" w:rsidRDefault="006F344E" w:rsidP="00F20D6A">
            <w:pPr>
              <w:rPr>
                <w:bCs/>
                <w:sz w:val="24"/>
                <w:szCs w:val="24"/>
              </w:rPr>
            </w:pPr>
            <w:r w:rsidRPr="00A27B6E">
              <w:rPr>
                <w:bCs/>
                <w:sz w:val="24"/>
                <w:szCs w:val="24"/>
              </w:rPr>
              <w:t>Ruch Jankowice</w:t>
            </w:r>
          </w:p>
        </w:tc>
        <w:tc>
          <w:tcPr>
            <w:tcW w:w="740" w:type="dxa"/>
            <w:vMerge/>
            <w:tcBorders>
              <w:top w:val="nil"/>
              <w:left w:val="single" w:sz="4" w:space="0" w:color="auto"/>
              <w:bottom w:val="nil"/>
              <w:right w:val="single" w:sz="4" w:space="0" w:color="auto"/>
            </w:tcBorders>
            <w:vAlign w:val="center"/>
            <w:hideMark/>
          </w:tcPr>
          <w:p w14:paraId="451F1E62"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55DD71EA"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2B67EF75" w14:textId="77777777" w:rsidR="006F344E" w:rsidRPr="00CB5C70" w:rsidRDefault="006A51FE" w:rsidP="00915A83">
            <w:pPr>
              <w:jc w:val="center"/>
              <w:rPr>
                <w:bCs/>
                <w:sz w:val="24"/>
                <w:szCs w:val="24"/>
              </w:rPr>
            </w:pPr>
            <w:r w:rsidRPr="00CB5C70">
              <w:rPr>
                <w:bCs/>
                <w:sz w:val="24"/>
                <w:szCs w:val="24"/>
              </w:rPr>
              <w:t>1</w:t>
            </w:r>
          </w:p>
        </w:tc>
        <w:tc>
          <w:tcPr>
            <w:tcW w:w="1293" w:type="dxa"/>
            <w:tcBorders>
              <w:top w:val="nil"/>
              <w:left w:val="nil"/>
              <w:bottom w:val="single" w:sz="4" w:space="0" w:color="auto"/>
              <w:right w:val="single" w:sz="8" w:space="0" w:color="auto"/>
            </w:tcBorders>
            <w:vAlign w:val="center"/>
          </w:tcPr>
          <w:p w14:paraId="4D5A1FFD" w14:textId="77777777" w:rsidR="006F344E" w:rsidRPr="00CB5C70" w:rsidRDefault="006A51FE" w:rsidP="00915A83">
            <w:pPr>
              <w:jc w:val="center"/>
              <w:rPr>
                <w:bCs/>
                <w:sz w:val="24"/>
                <w:szCs w:val="24"/>
              </w:rPr>
            </w:pPr>
            <w:r w:rsidRPr="00CB5C70">
              <w:rPr>
                <w:bCs/>
                <w:sz w:val="24"/>
                <w:szCs w:val="24"/>
              </w:rPr>
              <w:t>1</w:t>
            </w:r>
          </w:p>
        </w:tc>
      </w:tr>
      <w:tr w:rsidR="006F344E" w:rsidRPr="00CB5C70" w14:paraId="3FA582BE" w14:textId="77777777" w:rsidTr="00184457">
        <w:trPr>
          <w:trHeight w:val="170"/>
        </w:trPr>
        <w:tc>
          <w:tcPr>
            <w:tcW w:w="3655" w:type="dxa"/>
            <w:tcBorders>
              <w:top w:val="nil"/>
              <w:left w:val="single" w:sz="8" w:space="0" w:color="auto"/>
              <w:bottom w:val="single" w:sz="4" w:space="0" w:color="auto"/>
              <w:right w:val="single" w:sz="4" w:space="0" w:color="auto"/>
            </w:tcBorders>
            <w:shd w:val="clear" w:color="auto" w:fill="auto"/>
            <w:noWrap/>
            <w:vAlign w:val="bottom"/>
            <w:hideMark/>
          </w:tcPr>
          <w:p w14:paraId="6B4E8420" w14:textId="77777777" w:rsidR="006F344E" w:rsidRPr="00A27B6E" w:rsidRDefault="006F344E" w:rsidP="00F20D6A">
            <w:pPr>
              <w:rPr>
                <w:bCs/>
                <w:sz w:val="24"/>
                <w:szCs w:val="24"/>
              </w:rPr>
            </w:pPr>
            <w:r w:rsidRPr="00A27B6E">
              <w:rPr>
                <w:bCs/>
                <w:sz w:val="24"/>
                <w:szCs w:val="24"/>
              </w:rPr>
              <w:t>KWK Mysłowice-Wesoła</w:t>
            </w:r>
          </w:p>
        </w:tc>
        <w:tc>
          <w:tcPr>
            <w:tcW w:w="740" w:type="dxa"/>
            <w:vMerge/>
            <w:tcBorders>
              <w:top w:val="nil"/>
              <w:left w:val="single" w:sz="4" w:space="0" w:color="auto"/>
              <w:bottom w:val="nil"/>
              <w:right w:val="single" w:sz="4" w:space="0" w:color="auto"/>
            </w:tcBorders>
            <w:vAlign w:val="center"/>
            <w:hideMark/>
          </w:tcPr>
          <w:p w14:paraId="3E2FBC88" w14:textId="77777777" w:rsidR="006F344E" w:rsidRPr="00A27B6E" w:rsidRDefault="006F344E" w:rsidP="00F20D6A">
            <w:pPr>
              <w:rPr>
                <w:bCs/>
                <w:sz w:val="24"/>
                <w:szCs w:val="24"/>
              </w:rPr>
            </w:pPr>
          </w:p>
        </w:tc>
        <w:tc>
          <w:tcPr>
            <w:tcW w:w="2424" w:type="dxa"/>
            <w:vMerge/>
            <w:tcBorders>
              <w:top w:val="nil"/>
              <w:left w:val="single" w:sz="4" w:space="0" w:color="auto"/>
              <w:bottom w:val="nil"/>
              <w:right w:val="single" w:sz="4" w:space="0" w:color="auto"/>
            </w:tcBorders>
            <w:vAlign w:val="center"/>
            <w:hideMark/>
          </w:tcPr>
          <w:p w14:paraId="48607F74" w14:textId="77777777" w:rsidR="006F344E" w:rsidRPr="00A27B6E" w:rsidRDefault="006F344E" w:rsidP="00F20D6A">
            <w:pPr>
              <w:rPr>
                <w:bCs/>
                <w:sz w:val="24"/>
                <w:szCs w:val="24"/>
              </w:rPr>
            </w:pPr>
          </w:p>
        </w:tc>
        <w:tc>
          <w:tcPr>
            <w:tcW w:w="1386" w:type="dxa"/>
            <w:tcBorders>
              <w:top w:val="nil"/>
              <w:left w:val="nil"/>
              <w:bottom w:val="single" w:sz="4" w:space="0" w:color="auto"/>
              <w:right w:val="single" w:sz="8" w:space="0" w:color="auto"/>
            </w:tcBorders>
            <w:shd w:val="clear" w:color="auto" w:fill="auto"/>
            <w:noWrap/>
            <w:vAlign w:val="center"/>
            <w:hideMark/>
          </w:tcPr>
          <w:p w14:paraId="39065B02" w14:textId="77777777" w:rsidR="006F344E" w:rsidRPr="00CB5C70" w:rsidRDefault="006F344E" w:rsidP="00915A83">
            <w:pPr>
              <w:jc w:val="center"/>
              <w:rPr>
                <w:bCs/>
                <w:sz w:val="24"/>
                <w:szCs w:val="24"/>
              </w:rPr>
            </w:pPr>
            <w:r w:rsidRPr="00CB5C70">
              <w:rPr>
                <w:bCs/>
                <w:sz w:val="24"/>
                <w:szCs w:val="24"/>
              </w:rPr>
              <w:t>3</w:t>
            </w:r>
          </w:p>
        </w:tc>
        <w:tc>
          <w:tcPr>
            <w:tcW w:w="1293" w:type="dxa"/>
            <w:tcBorders>
              <w:top w:val="nil"/>
              <w:left w:val="nil"/>
              <w:bottom w:val="single" w:sz="4" w:space="0" w:color="auto"/>
              <w:right w:val="single" w:sz="8" w:space="0" w:color="auto"/>
            </w:tcBorders>
            <w:vAlign w:val="center"/>
          </w:tcPr>
          <w:p w14:paraId="43DE3BB6" w14:textId="77777777" w:rsidR="006F344E" w:rsidRPr="00CB5C70" w:rsidRDefault="006A51FE" w:rsidP="00915A83">
            <w:pPr>
              <w:jc w:val="center"/>
              <w:rPr>
                <w:bCs/>
                <w:sz w:val="24"/>
                <w:szCs w:val="24"/>
              </w:rPr>
            </w:pPr>
            <w:r w:rsidRPr="00CB5C70">
              <w:rPr>
                <w:bCs/>
                <w:sz w:val="24"/>
                <w:szCs w:val="24"/>
              </w:rPr>
              <w:t>1</w:t>
            </w:r>
          </w:p>
        </w:tc>
      </w:tr>
      <w:tr w:rsidR="006F344E" w:rsidRPr="00CB5C70" w14:paraId="0A37B500" w14:textId="77777777" w:rsidTr="00184457">
        <w:trPr>
          <w:trHeight w:val="170"/>
        </w:trPr>
        <w:tc>
          <w:tcPr>
            <w:tcW w:w="3655" w:type="dxa"/>
            <w:tcBorders>
              <w:top w:val="nil"/>
              <w:left w:val="single" w:sz="8" w:space="0" w:color="auto"/>
              <w:bottom w:val="double" w:sz="4" w:space="0" w:color="auto"/>
              <w:right w:val="single" w:sz="4" w:space="0" w:color="auto"/>
            </w:tcBorders>
            <w:shd w:val="clear" w:color="auto" w:fill="auto"/>
            <w:noWrap/>
            <w:vAlign w:val="bottom"/>
            <w:hideMark/>
          </w:tcPr>
          <w:p w14:paraId="4B9593C1" w14:textId="77777777" w:rsidR="006F344E" w:rsidRPr="00A27B6E" w:rsidRDefault="006F344E" w:rsidP="00F20D6A">
            <w:pPr>
              <w:rPr>
                <w:bCs/>
                <w:sz w:val="24"/>
                <w:szCs w:val="24"/>
              </w:rPr>
            </w:pPr>
            <w:r w:rsidRPr="00A27B6E">
              <w:rPr>
                <w:bCs/>
                <w:sz w:val="24"/>
                <w:szCs w:val="24"/>
              </w:rPr>
              <w:t>Ruch Staszic</w:t>
            </w:r>
          </w:p>
        </w:tc>
        <w:tc>
          <w:tcPr>
            <w:tcW w:w="740" w:type="dxa"/>
            <w:vMerge/>
            <w:tcBorders>
              <w:top w:val="nil"/>
              <w:left w:val="single" w:sz="4" w:space="0" w:color="auto"/>
              <w:bottom w:val="double" w:sz="4" w:space="0" w:color="auto"/>
              <w:right w:val="single" w:sz="4" w:space="0" w:color="auto"/>
            </w:tcBorders>
            <w:vAlign w:val="center"/>
            <w:hideMark/>
          </w:tcPr>
          <w:p w14:paraId="4452400F" w14:textId="77777777" w:rsidR="006F344E" w:rsidRPr="00A27B6E" w:rsidRDefault="006F344E" w:rsidP="00F20D6A">
            <w:pPr>
              <w:rPr>
                <w:bCs/>
                <w:sz w:val="24"/>
                <w:szCs w:val="24"/>
              </w:rPr>
            </w:pPr>
          </w:p>
        </w:tc>
        <w:tc>
          <w:tcPr>
            <w:tcW w:w="2424" w:type="dxa"/>
            <w:vMerge/>
            <w:tcBorders>
              <w:top w:val="nil"/>
              <w:left w:val="single" w:sz="4" w:space="0" w:color="auto"/>
              <w:bottom w:val="double" w:sz="4" w:space="0" w:color="auto"/>
              <w:right w:val="single" w:sz="4" w:space="0" w:color="auto"/>
            </w:tcBorders>
            <w:vAlign w:val="center"/>
            <w:hideMark/>
          </w:tcPr>
          <w:p w14:paraId="22705D56" w14:textId="77777777" w:rsidR="006F344E" w:rsidRPr="00A27B6E" w:rsidRDefault="006F344E" w:rsidP="00F20D6A">
            <w:pPr>
              <w:rPr>
                <w:bCs/>
                <w:sz w:val="24"/>
                <w:szCs w:val="24"/>
              </w:rPr>
            </w:pPr>
          </w:p>
        </w:tc>
        <w:tc>
          <w:tcPr>
            <w:tcW w:w="1386" w:type="dxa"/>
            <w:tcBorders>
              <w:top w:val="nil"/>
              <w:left w:val="nil"/>
              <w:bottom w:val="double" w:sz="4" w:space="0" w:color="auto"/>
              <w:right w:val="single" w:sz="8" w:space="0" w:color="auto"/>
            </w:tcBorders>
            <w:shd w:val="clear" w:color="auto" w:fill="auto"/>
            <w:noWrap/>
            <w:vAlign w:val="center"/>
            <w:hideMark/>
          </w:tcPr>
          <w:p w14:paraId="4BB97692" w14:textId="77777777" w:rsidR="006F344E" w:rsidRPr="00CB5C70" w:rsidRDefault="006A51FE" w:rsidP="00915A83">
            <w:pPr>
              <w:jc w:val="center"/>
              <w:rPr>
                <w:bCs/>
                <w:sz w:val="24"/>
                <w:szCs w:val="24"/>
              </w:rPr>
            </w:pPr>
            <w:r w:rsidRPr="00CB5C70">
              <w:rPr>
                <w:bCs/>
                <w:sz w:val="24"/>
                <w:szCs w:val="24"/>
              </w:rPr>
              <w:t>2</w:t>
            </w:r>
          </w:p>
        </w:tc>
        <w:tc>
          <w:tcPr>
            <w:tcW w:w="1293" w:type="dxa"/>
            <w:tcBorders>
              <w:top w:val="nil"/>
              <w:left w:val="nil"/>
              <w:bottom w:val="double" w:sz="4" w:space="0" w:color="auto"/>
              <w:right w:val="single" w:sz="8" w:space="0" w:color="auto"/>
            </w:tcBorders>
            <w:vAlign w:val="center"/>
          </w:tcPr>
          <w:p w14:paraId="2506A013" w14:textId="77777777" w:rsidR="006F344E" w:rsidRPr="00CB5C70" w:rsidRDefault="006A51FE" w:rsidP="00915A83">
            <w:pPr>
              <w:jc w:val="center"/>
              <w:rPr>
                <w:bCs/>
                <w:sz w:val="24"/>
                <w:szCs w:val="24"/>
              </w:rPr>
            </w:pPr>
            <w:r w:rsidRPr="00CB5C70">
              <w:rPr>
                <w:bCs/>
                <w:sz w:val="24"/>
                <w:szCs w:val="24"/>
              </w:rPr>
              <w:t>2</w:t>
            </w:r>
          </w:p>
        </w:tc>
      </w:tr>
      <w:tr w:rsidR="006F344E" w:rsidRPr="00CB5C70" w14:paraId="2D03D054" w14:textId="77777777" w:rsidTr="00184457">
        <w:trPr>
          <w:trHeight w:val="170"/>
        </w:trPr>
        <w:tc>
          <w:tcPr>
            <w:tcW w:w="6819" w:type="dxa"/>
            <w:gridSpan w:val="3"/>
            <w:tcBorders>
              <w:top w:val="double" w:sz="4" w:space="0" w:color="auto"/>
              <w:left w:val="single" w:sz="8" w:space="0" w:color="auto"/>
              <w:bottom w:val="single" w:sz="12" w:space="0" w:color="auto"/>
              <w:right w:val="single" w:sz="4" w:space="0" w:color="auto"/>
            </w:tcBorders>
            <w:shd w:val="clear" w:color="auto" w:fill="auto"/>
            <w:noWrap/>
            <w:vAlign w:val="center"/>
            <w:hideMark/>
          </w:tcPr>
          <w:p w14:paraId="1627680A" w14:textId="77777777" w:rsidR="006F344E" w:rsidRPr="00A27B6E" w:rsidRDefault="006F344E" w:rsidP="00184457">
            <w:pPr>
              <w:jc w:val="right"/>
              <w:rPr>
                <w:b/>
                <w:bCs/>
                <w:sz w:val="24"/>
                <w:szCs w:val="24"/>
              </w:rPr>
            </w:pPr>
            <w:r w:rsidRPr="00A27B6E">
              <w:rPr>
                <w:b/>
                <w:bCs/>
                <w:sz w:val="24"/>
                <w:szCs w:val="24"/>
              </w:rPr>
              <w:t>Razem zadanie nr 6</w:t>
            </w:r>
          </w:p>
        </w:tc>
        <w:tc>
          <w:tcPr>
            <w:tcW w:w="1386" w:type="dxa"/>
            <w:tcBorders>
              <w:top w:val="double" w:sz="4" w:space="0" w:color="auto"/>
              <w:left w:val="nil"/>
              <w:bottom w:val="single" w:sz="12" w:space="0" w:color="auto"/>
              <w:right w:val="single" w:sz="8" w:space="0" w:color="auto"/>
            </w:tcBorders>
            <w:shd w:val="clear" w:color="auto" w:fill="auto"/>
            <w:noWrap/>
            <w:vAlign w:val="center"/>
            <w:hideMark/>
          </w:tcPr>
          <w:p w14:paraId="00CF1377" w14:textId="77777777" w:rsidR="006F344E" w:rsidRPr="00CB5C70" w:rsidRDefault="006A51FE" w:rsidP="00915A83">
            <w:pPr>
              <w:jc w:val="center"/>
              <w:rPr>
                <w:b/>
                <w:bCs/>
                <w:sz w:val="24"/>
                <w:szCs w:val="24"/>
              </w:rPr>
            </w:pPr>
            <w:r w:rsidRPr="00CB5C70">
              <w:rPr>
                <w:b/>
                <w:bCs/>
                <w:sz w:val="24"/>
                <w:szCs w:val="24"/>
              </w:rPr>
              <w:t>13</w:t>
            </w:r>
          </w:p>
        </w:tc>
        <w:tc>
          <w:tcPr>
            <w:tcW w:w="1293" w:type="dxa"/>
            <w:tcBorders>
              <w:top w:val="double" w:sz="4" w:space="0" w:color="auto"/>
              <w:left w:val="nil"/>
              <w:bottom w:val="single" w:sz="12" w:space="0" w:color="auto"/>
              <w:right w:val="single" w:sz="8" w:space="0" w:color="auto"/>
            </w:tcBorders>
            <w:vAlign w:val="center"/>
          </w:tcPr>
          <w:p w14:paraId="232A68D1" w14:textId="77777777" w:rsidR="006F344E" w:rsidRPr="00CB5C70" w:rsidRDefault="006A51FE" w:rsidP="00915A83">
            <w:pPr>
              <w:jc w:val="center"/>
              <w:rPr>
                <w:b/>
                <w:bCs/>
                <w:sz w:val="24"/>
                <w:szCs w:val="24"/>
              </w:rPr>
            </w:pPr>
            <w:r w:rsidRPr="00CB5C70">
              <w:rPr>
                <w:b/>
                <w:bCs/>
                <w:sz w:val="24"/>
                <w:szCs w:val="24"/>
              </w:rPr>
              <w:t>7</w:t>
            </w:r>
          </w:p>
        </w:tc>
      </w:tr>
      <w:tr w:rsidR="006F344E" w:rsidRPr="00CB5C70" w14:paraId="2D36574E" w14:textId="77777777" w:rsidTr="00184457">
        <w:trPr>
          <w:trHeight w:val="170"/>
        </w:trPr>
        <w:tc>
          <w:tcPr>
            <w:tcW w:w="6819" w:type="dxa"/>
            <w:gridSpan w:val="3"/>
            <w:tcBorders>
              <w:top w:val="single" w:sz="12" w:space="0" w:color="auto"/>
              <w:left w:val="single" w:sz="8" w:space="0" w:color="auto"/>
              <w:bottom w:val="single" w:sz="8" w:space="0" w:color="auto"/>
              <w:right w:val="single" w:sz="4" w:space="0" w:color="auto"/>
            </w:tcBorders>
            <w:shd w:val="clear" w:color="auto" w:fill="auto"/>
            <w:noWrap/>
            <w:vAlign w:val="bottom"/>
            <w:hideMark/>
          </w:tcPr>
          <w:p w14:paraId="065BE08D" w14:textId="77777777" w:rsidR="006F344E" w:rsidRPr="003965AD" w:rsidRDefault="006F344E" w:rsidP="00184457">
            <w:pPr>
              <w:jc w:val="right"/>
              <w:rPr>
                <w:b/>
                <w:bCs/>
                <w:sz w:val="24"/>
                <w:szCs w:val="24"/>
              </w:rPr>
            </w:pPr>
            <w:r w:rsidRPr="003965AD">
              <w:rPr>
                <w:b/>
                <w:bCs/>
                <w:sz w:val="24"/>
                <w:szCs w:val="24"/>
              </w:rPr>
              <w:t>Ogółem ilość wentylatorów lutniowych do dostarczenia</w:t>
            </w:r>
          </w:p>
        </w:tc>
        <w:tc>
          <w:tcPr>
            <w:tcW w:w="1386" w:type="dxa"/>
            <w:tcBorders>
              <w:top w:val="single" w:sz="12" w:space="0" w:color="auto"/>
              <w:left w:val="nil"/>
              <w:bottom w:val="single" w:sz="8" w:space="0" w:color="auto"/>
              <w:right w:val="single" w:sz="8" w:space="0" w:color="auto"/>
            </w:tcBorders>
            <w:shd w:val="clear" w:color="auto" w:fill="auto"/>
            <w:noWrap/>
            <w:vAlign w:val="center"/>
            <w:hideMark/>
          </w:tcPr>
          <w:p w14:paraId="0DC23BA2" w14:textId="77777777" w:rsidR="006F344E" w:rsidRPr="003965AD" w:rsidRDefault="006A51FE" w:rsidP="00915A83">
            <w:pPr>
              <w:jc w:val="center"/>
              <w:rPr>
                <w:b/>
                <w:bCs/>
                <w:sz w:val="24"/>
                <w:szCs w:val="24"/>
              </w:rPr>
            </w:pPr>
            <w:r w:rsidRPr="003965AD">
              <w:rPr>
                <w:b/>
                <w:bCs/>
                <w:sz w:val="24"/>
                <w:szCs w:val="24"/>
              </w:rPr>
              <w:t>38</w:t>
            </w:r>
          </w:p>
        </w:tc>
        <w:tc>
          <w:tcPr>
            <w:tcW w:w="1293" w:type="dxa"/>
            <w:tcBorders>
              <w:top w:val="single" w:sz="12" w:space="0" w:color="auto"/>
              <w:left w:val="nil"/>
              <w:bottom w:val="single" w:sz="8" w:space="0" w:color="auto"/>
              <w:right w:val="single" w:sz="8" w:space="0" w:color="auto"/>
            </w:tcBorders>
            <w:vAlign w:val="center"/>
          </w:tcPr>
          <w:p w14:paraId="6F766CBC" w14:textId="77777777" w:rsidR="006F344E" w:rsidRPr="003965AD" w:rsidRDefault="006A51FE" w:rsidP="00915A83">
            <w:pPr>
              <w:jc w:val="center"/>
              <w:rPr>
                <w:b/>
                <w:bCs/>
                <w:sz w:val="24"/>
                <w:szCs w:val="24"/>
              </w:rPr>
            </w:pPr>
            <w:r w:rsidRPr="003965AD">
              <w:rPr>
                <w:b/>
                <w:bCs/>
                <w:sz w:val="24"/>
                <w:szCs w:val="24"/>
              </w:rPr>
              <w:t>16</w:t>
            </w:r>
          </w:p>
        </w:tc>
      </w:tr>
    </w:tbl>
    <w:p w14:paraId="18C015E4" w14:textId="77777777" w:rsidR="005027C3" w:rsidRPr="005567D8" w:rsidRDefault="005027C3" w:rsidP="005027C3">
      <w:pPr>
        <w:contextualSpacing/>
        <w:rPr>
          <w:rFonts w:eastAsiaTheme="minorHAnsi"/>
          <w:b/>
          <w:lang w:val="cs-CZ"/>
        </w:rPr>
      </w:pPr>
    </w:p>
    <w:p w14:paraId="1C149B68" w14:textId="77777777" w:rsidR="003840B3" w:rsidRPr="00381372" w:rsidRDefault="003840B3" w:rsidP="008206A9">
      <w:pPr>
        <w:pStyle w:val="Akapitzlist"/>
        <w:numPr>
          <w:ilvl w:val="0"/>
          <w:numId w:val="61"/>
        </w:numPr>
        <w:rPr>
          <w:rFonts w:eastAsiaTheme="minorHAnsi"/>
          <w:b/>
          <w:lang w:val="cs-CZ"/>
        </w:rPr>
      </w:pPr>
      <w:r w:rsidRPr="00DC1FE7">
        <w:rPr>
          <w:b/>
        </w:rPr>
        <w:t>TERMIN REALIZACJI ZAMÓWIENIA</w:t>
      </w:r>
      <w:r>
        <w:rPr>
          <w:rFonts w:eastAsiaTheme="minorHAnsi"/>
          <w:b/>
        </w:rPr>
        <w:t>:</w:t>
      </w:r>
    </w:p>
    <w:p w14:paraId="5D9A9482" w14:textId="77777777" w:rsidR="00790A9A" w:rsidRPr="00790A9A" w:rsidRDefault="00790A9A" w:rsidP="00790A9A">
      <w:pPr>
        <w:pStyle w:val="Akapitzlist"/>
        <w:tabs>
          <w:tab w:val="left" w:pos="426"/>
        </w:tabs>
        <w:jc w:val="both"/>
        <w:rPr>
          <w:b/>
        </w:rPr>
      </w:pPr>
      <w:bookmarkStart w:id="69" w:name="_Toc66359472"/>
      <w:r>
        <w:t xml:space="preserve">określony w Załączniku </w:t>
      </w:r>
      <w:r w:rsidRPr="00292AF5">
        <w:t>nr 5 do SWZ – Istotne postanowienia, umowy §5. Termin realizacji</w:t>
      </w:r>
      <w:bookmarkEnd w:id="69"/>
      <w:r w:rsidR="008419AE">
        <w:t>.</w:t>
      </w:r>
      <w:r w:rsidRPr="00292AF5">
        <w:t xml:space="preserve"> </w:t>
      </w:r>
    </w:p>
    <w:p w14:paraId="0E40341E" w14:textId="77777777" w:rsidR="003840B3" w:rsidRPr="00381372" w:rsidRDefault="003840B3" w:rsidP="003840B3">
      <w:pPr>
        <w:rPr>
          <w:rFonts w:eastAsiaTheme="minorHAnsi"/>
          <w:b/>
          <w:lang w:val="cs-CZ"/>
        </w:rPr>
      </w:pPr>
    </w:p>
    <w:p w14:paraId="501C2429" w14:textId="77777777" w:rsidR="003840B3" w:rsidRPr="00677F1E" w:rsidRDefault="003840B3" w:rsidP="008206A9">
      <w:pPr>
        <w:pStyle w:val="Akapitzlist"/>
        <w:numPr>
          <w:ilvl w:val="0"/>
          <w:numId w:val="61"/>
        </w:numPr>
        <w:rPr>
          <w:bCs/>
        </w:rPr>
      </w:pPr>
      <w:r w:rsidRPr="00381372">
        <w:rPr>
          <w:b/>
        </w:rPr>
        <w:t>WYMAGANIA PRAWNE</w:t>
      </w:r>
      <w:r>
        <w:rPr>
          <w:b/>
        </w:rPr>
        <w:t>:</w:t>
      </w:r>
    </w:p>
    <w:p w14:paraId="62A41AC0" w14:textId="77777777" w:rsidR="003840B3" w:rsidRPr="008419AE" w:rsidRDefault="003840B3" w:rsidP="008206A9">
      <w:pPr>
        <w:pStyle w:val="Akapitzlist"/>
        <w:numPr>
          <w:ilvl w:val="0"/>
          <w:numId w:val="63"/>
        </w:numPr>
        <w:jc w:val="both"/>
      </w:pPr>
      <w:r w:rsidRPr="00253036">
        <w:t>Przedmiot zamówienia powinien być realizowany zgodnie z obowiązującymi przepisami prawa, w szczególności:</w:t>
      </w:r>
    </w:p>
    <w:p w14:paraId="4CA31A21" w14:textId="77777777" w:rsidR="00DB2397" w:rsidRPr="00E36680" w:rsidRDefault="00DB2397" w:rsidP="008206A9">
      <w:pPr>
        <w:numPr>
          <w:ilvl w:val="1"/>
          <w:numId w:val="74"/>
        </w:numPr>
        <w:tabs>
          <w:tab w:val="left" w:pos="720"/>
        </w:tabs>
        <w:ind w:hanging="1136"/>
        <w:jc w:val="both"/>
        <w:rPr>
          <w:sz w:val="22"/>
          <w:szCs w:val="22"/>
          <w:lang w:eastAsia="ar-SA"/>
        </w:rPr>
      </w:pPr>
      <w:r w:rsidRPr="00E36680">
        <w:rPr>
          <w:sz w:val="22"/>
          <w:szCs w:val="22"/>
          <w:lang w:eastAsia="ar-SA"/>
        </w:rPr>
        <w:t>aktów prawnych wdrażających dyrektywy nowego podejścia UE do polskiego ustawodawstwa:</w:t>
      </w:r>
    </w:p>
    <w:p w14:paraId="282E50C9"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30.08.2002 r. – O systemie oceny zgodności,</w:t>
      </w:r>
    </w:p>
    <w:p w14:paraId="13DDFEF9"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Ministra Gospodarki z dnia 21 października 2008 r. w sprawie zasadniczych wymagań dla maszyn (dyrektywa 2006/42 WE),</w:t>
      </w:r>
    </w:p>
    <w:p w14:paraId="468B42AA"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13.04.2016r o systemach oceny zgodności i nadzoru rynku.</w:t>
      </w:r>
    </w:p>
    <w:p w14:paraId="6789540A"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Rozporządzenie Ministra Rozwoju z dnia 6 czerwca 2016r w sprawie wymagań dla urządzeń i systemów ochronnych przeznaczonych do użytku w atmosferze potencjalnie wybuchowej Dyrektywa 2014/34/UE (</w:t>
      </w:r>
      <w:proofErr w:type="spellStart"/>
      <w:r w:rsidRPr="00E36680">
        <w:rPr>
          <w:sz w:val="22"/>
          <w:szCs w:val="22"/>
          <w:lang w:eastAsia="ar-SA"/>
        </w:rPr>
        <w:t>ATEXn</w:t>
      </w:r>
      <w:proofErr w:type="spellEnd"/>
      <w:r w:rsidRPr="00E36680">
        <w:rPr>
          <w:sz w:val="22"/>
          <w:szCs w:val="22"/>
          <w:lang w:eastAsia="ar-SA"/>
        </w:rPr>
        <w:t>),</w:t>
      </w:r>
    </w:p>
    <w:p w14:paraId="1A69ED22" w14:textId="77777777" w:rsidR="00DB2397" w:rsidRPr="00E36680" w:rsidRDefault="00DB2397" w:rsidP="008206A9">
      <w:pPr>
        <w:numPr>
          <w:ilvl w:val="1"/>
          <w:numId w:val="74"/>
        </w:numPr>
        <w:tabs>
          <w:tab w:val="left" w:pos="700"/>
        </w:tabs>
        <w:ind w:left="697"/>
        <w:jc w:val="both"/>
        <w:rPr>
          <w:sz w:val="22"/>
          <w:szCs w:val="22"/>
          <w:lang w:eastAsia="ar-SA"/>
        </w:rPr>
      </w:pPr>
      <w:r w:rsidRPr="00E36680">
        <w:rPr>
          <w:sz w:val="22"/>
          <w:szCs w:val="22"/>
          <w:lang w:eastAsia="ar-SA"/>
        </w:rPr>
        <w:lastRenderedPageBreak/>
        <w:t>ustawy z dnia 09.06.2011 r. – Prawo geologiczne i górnicze  i wynikających z niej rozporządzeń:</w:t>
      </w:r>
    </w:p>
    <w:p w14:paraId="6CBB0199" w14:textId="77777777" w:rsidR="00DB2397" w:rsidRPr="00E36680" w:rsidRDefault="00DB2397"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Rady Ministrów z dnia 30 kwietnia 2004 r. w sprawie dopuszczania wyrobów do stosowania w zakładach górniczych wraz z późniejszymi zmianami,</w:t>
      </w:r>
    </w:p>
    <w:p w14:paraId="5D393906" w14:textId="77777777" w:rsidR="00DB2397" w:rsidRPr="00223D79" w:rsidRDefault="00DB2397"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Energii z dnia 23 listopada 2016 r. w sprawie szczegółowych wymagań dotyczących prowadzenia ruchu podziemnych zakładów górniczych,</w:t>
      </w:r>
    </w:p>
    <w:p w14:paraId="774D917D" w14:textId="77777777" w:rsidR="00DB2397" w:rsidRPr="000C1239" w:rsidRDefault="00DB2397"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Rozporządzenie Ministra Energii z dnia 28 sierpnia 2019r. w sprawie bezpieczeństwa i</w:t>
      </w:r>
      <w:r w:rsidR="00F20D6A" w:rsidRPr="000C1239">
        <w:rPr>
          <w:sz w:val="22"/>
          <w:szCs w:val="22"/>
          <w:lang w:eastAsia="ar-SA"/>
        </w:rPr>
        <w:t> </w:t>
      </w:r>
      <w:r w:rsidRPr="000C1239">
        <w:rPr>
          <w:sz w:val="22"/>
          <w:szCs w:val="22"/>
          <w:lang w:eastAsia="ar-SA"/>
        </w:rPr>
        <w:t>higieny pracy p</w:t>
      </w:r>
      <w:r w:rsidR="00F20D6A" w:rsidRPr="000C1239">
        <w:rPr>
          <w:sz w:val="22"/>
          <w:szCs w:val="22"/>
          <w:lang w:eastAsia="ar-SA"/>
        </w:rPr>
        <w:t>rzy urządzeniach energetycznych,</w:t>
      </w:r>
    </w:p>
    <w:p w14:paraId="75D36157" w14:textId="77777777" w:rsidR="00DB2397" w:rsidRPr="000C1239" w:rsidRDefault="00DB2397"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Rozporządzenia Ministra Środowiska z dnia 29 stycznia 2013 r. w sprawie zagrożeń naturalnych w zakładach górniczych</w:t>
      </w:r>
      <w:r w:rsidR="000C1239">
        <w:rPr>
          <w:sz w:val="22"/>
          <w:szCs w:val="22"/>
          <w:lang w:eastAsia="ar-SA"/>
        </w:rPr>
        <w:t xml:space="preserve"> z późniejszymi zmianami,</w:t>
      </w:r>
    </w:p>
    <w:p w14:paraId="494A4D67" w14:textId="77777777" w:rsidR="000C1239" w:rsidRPr="000C1239" w:rsidRDefault="000C1239" w:rsidP="0062673F">
      <w:pPr>
        <w:numPr>
          <w:ilvl w:val="1"/>
          <w:numId w:val="74"/>
        </w:numPr>
        <w:tabs>
          <w:tab w:val="left" w:pos="700"/>
        </w:tabs>
        <w:ind w:left="697"/>
        <w:jc w:val="both"/>
        <w:rPr>
          <w:sz w:val="22"/>
          <w:szCs w:val="22"/>
          <w:lang w:eastAsia="ar-SA"/>
        </w:rPr>
      </w:pPr>
      <w:r w:rsidRPr="000C1239">
        <w:rPr>
          <w:sz w:val="22"/>
          <w:szCs w:val="22"/>
          <w:lang w:eastAsia="ar-SA"/>
        </w:rPr>
        <w:t>Rozporządzenie Ministra Klimatu i Środowiska z dnia 1 lipca 2022 r. w sprawie szczegółowych zasad stwierdzania posiadania kwalifikacji przez osoby zajmujące się eksploatacją urządzeń, instalacji i sieci</w:t>
      </w:r>
      <w:r>
        <w:rPr>
          <w:sz w:val="22"/>
          <w:szCs w:val="22"/>
          <w:lang w:eastAsia="ar-SA"/>
        </w:rPr>
        <w:t>.</w:t>
      </w:r>
    </w:p>
    <w:p w14:paraId="6D115160" w14:textId="77777777" w:rsidR="00DB2397" w:rsidRPr="00223D79" w:rsidRDefault="00DB2397" w:rsidP="00DB2397">
      <w:pPr>
        <w:pStyle w:val="Tekstpodstawowy22"/>
        <w:widowControl w:val="0"/>
        <w:tabs>
          <w:tab w:val="left" w:pos="567"/>
        </w:tabs>
        <w:jc w:val="both"/>
        <w:rPr>
          <w:b w:val="0"/>
          <w:i/>
          <w:sz w:val="24"/>
          <w:szCs w:val="24"/>
          <w:lang w:eastAsia="pl-PL"/>
        </w:rPr>
      </w:pPr>
    </w:p>
    <w:p w14:paraId="4C6BBF71" w14:textId="77777777" w:rsidR="003840B3" w:rsidRPr="00223D79" w:rsidRDefault="003840B3" w:rsidP="008206A9">
      <w:pPr>
        <w:pStyle w:val="Akapitzlist"/>
        <w:numPr>
          <w:ilvl w:val="0"/>
          <w:numId w:val="63"/>
        </w:numPr>
        <w:jc w:val="both"/>
        <w:rPr>
          <w:b/>
          <w:iCs/>
        </w:rPr>
      </w:pPr>
      <w:r w:rsidRPr="00223D79">
        <w:rPr>
          <w:b/>
          <w:iCs/>
        </w:rPr>
        <w:t>Norm</w:t>
      </w:r>
      <w:r w:rsidR="00253036" w:rsidRPr="00223D79">
        <w:rPr>
          <w:b/>
          <w:iCs/>
        </w:rPr>
        <w:t>y</w:t>
      </w:r>
      <w:r w:rsidRPr="00223D79">
        <w:rPr>
          <w:b/>
          <w:iCs/>
        </w:rPr>
        <w:t xml:space="preserve"> związan</w:t>
      </w:r>
      <w:r w:rsidR="00253036" w:rsidRPr="00223D79">
        <w:rPr>
          <w:b/>
          <w:iCs/>
        </w:rPr>
        <w:t>e</w:t>
      </w:r>
      <w:r w:rsidRPr="00223D79">
        <w:rPr>
          <w:b/>
          <w:iCs/>
        </w:rPr>
        <w:t xml:space="preserve"> z przedmiotem zamówienia:</w:t>
      </w:r>
    </w:p>
    <w:p w14:paraId="5C9C3DB9" w14:textId="77777777" w:rsidR="00E30970" w:rsidRPr="00223D79" w:rsidRDefault="00E30970" w:rsidP="000C1239">
      <w:pPr>
        <w:pStyle w:val="Akapitzlist"/>
        <w:numPr>
          <w:ilvl w:val="0"/>
          <w:numId w:val="120"/>
        </w:numPr>
        <w:ind w:left="851"/>
        <w:jc w:val="both"/>
        <w:rPr>
          <w:i/>
          <w:color w:val="000000"/>
        </w:rPr>
      </w:pPr>
      <w:r w:rsidRPr="00223D79">
        <w:rPr>
          <w:i/>
          <w:color w:val="000000"/>
        </w:rPr>
        <w:t>PN-G-50001:2002 – Ochrona pracy w górnictwie. Wyposażenie elektryczne maszyn górniczych. Wymagania ogólne,</w:t>
      </w:r>
    </w:p>
    <w:p w14:paraId="70F8BCB8" w14:textId="77777777" w:rsidR="00E30970" w:rsidRPr="00223D79" w:rsidRDefault="00E30970" w:rsidP="000C1239">
      <w:pPr>
        <w:pStyle w:val="Akapitzlist"/>
        <w:numPr>
          <w:ilvl w:val="0"/>
          <w:numId w:val="120"/>
        </w:numPr>
        <w:ind w:left="851"/>
        <w:jc w:val="both"/>
        <w:rPr>
          <w:i/>
          <w:color w:val="000000"/>
        </w:rPr>
      </w:pPr>
      <w:r w:rsidRPr="00223D79">
        <w:rPr>
          <w:i/>
          <w:color w:val="000000"/>
        </w:rPr>
        <w:t>PN-G-50081:1996P - Ochrona pracy w górnictwie. Wentylatory górnicze lutniowe. Wymagania bezpieczeństwa i ergonomii,</w:t>
      </w:r>
    </w:p>
    <w:p w14:paraId="116CC8DF" w14:textId="77777777" w:rsidR="00FD7980" w:rsidRPr="000C1239" w:rsidRDefault="00FD7980" w:rsidP="000C1239">
      <w:pPr>
        <w:pStyle w:val="Akapitzlist"/>
        <w:numPr>
          <w:ilvl w:val="0"/>
          <w:numId w:val="120"/>
        </w:numPr>
        <w:ind w:left="851"/>
        <w:jc w:val="both"/>
        <w:rPr>
          <w:i/>
          <w:sz w:val="22"/>
          <w:szCs w:val="22"/>
          <w:lang w:eastAsia="ar-SA"/>
        </w:rPr>
      </w:pPr>
      <w:r w:rsidRPr="000C1239">
        <w:rPr>
          <w:i/>
          <w:color w:val="000000"/>
        </w:rPr>
        <w:t>PN</w:t>
      </w:r>
      <w:r w:rsidRPr="000C1239">
        <w:rPr>
          <w:i/>
          <w:sz w:val="22"/>
          <w:szCs w:val="22"/>
          <w:lang w:eastAsia="ar-SA"/>
        </w:rPr>
        <w:t>-EN ISO/IEC 80079-38:2017 Atmosfery wybuchowe -- Urządzenia i komponenty stosowane w atmosferach wybuchowych występujących w podziemnych wyrobiskach zakładów górniczych</w:t>
      </w:r>
      <w:r w:rsidR="000C1239" w:rsidRPr="000C1239">
        <w:rPr>
          <w:i/>
          <w:sz w:val="22"/>
          <w:szCs w:val="22"/>
          <w:lang w:eastAsia="ar-SA"/>
        </w:rPr>
        <w:t>,</w:t>
      </w:r>
    </w:p>
    <w:p w14:paraId="1562C764" w14:textId="77777777" w:rsidR="001F3681" w:rsidRPr="000C1239" w:rsidRDefault="000C1239" w:rsidP="000C1239">
      <w:pPr>
        <w:pStyle w:val="Akapitzlist"/>
        <w:numPr>
          <w:ilvl w:val="0"/>
          <w:numId w:val="120"/>
        </w:numPr>
        <w:ind w:left="851"/>
        <w:jc w:val="both"/>
        <w:rPr>
          <w:i/>
          <w:color w:val="000000"/>
        </w:rPr>
      </w:pPr>
      <w:r w:rsidRPr="000C1239">
        <w:rPr>
          <w:i/>
          <w:color w:val="000000"/>
        </w:rPr>
        <w:t>lub spełnienie norm europejskich</w:t>
      </w:r>
      <w:r w:rsidR="00381EB4">
        <w:rPr>
          <w:i/>
          <w:color w:val="000000"/>
        </w:rPr>
        <w:t>.</w:t>
      </w:r>
    </w:p>
    <w:p w14:paraId="0987F989" w14:textId="77777777" w:rsidR="00FB644D" w:rsidRPr="001F3681" w:rsidRDefault="00FB644D" w:rsidP="001F3681">
      <w:pPr>
        <w:ind w:left="709"/>
        <w:jc w:val="both"/>
        <w:rPr>
          <w:i/>
          <w:color w:val="000000"/>
        </w:rPr>
      </w:pPr>
    </w:p>
    <w:p w14:paraId="407CA4B5" w14:textId="77777777" w:rsidR="005027C3" w:rsidRPr="00DB2397" w:rsidRDefault="00E30970" w:rsidP="00DB2397">
      <w:pPr>
        <w:ind w:left="567"/>
        <w:jc w:val="both"/>
        <w:rPr>
          <w:b/>
          <w:iCs/>
          <w:sz w:val="24"/>
          <w:szCs w:val="24"/>
        </w:rPr>
      </w:pPr>
      <w:r w:rsidRPr="00AF4743">
        <w:rPr>
          <w:iCs/>
          <w:sz w:val="24"/>
          <w:szCs w:val="24"/>
        </w:rPr>
        <w:t>Dostarczane wyroby muszą być oznakowane w sposób czytelny i trwały zgodnie z wymaganiami ww. aktów prawnych, w tym znakiem zgodności CE.</w:t>
      </w:r>
    </w:p>
    <w:p w14:paraId="08C7867A" w14:textId="77777777" w:rsidR="003840B3" w:rsidRPr="00AF4743" w:rsidRDefault="003840B3" w:rsidP="00AF4743">
      <w:pPr>
        <w:pStyle w:val="Tekstpodstawowy2"/>
        <w:widowControl w:val="0"/>
        <w:tabs>
          <w:tab w:val="num" w:pos="540"/>
        </w:tabs>
        <w:spacing w:after="0" w:line="240" w:lineRule="auto"/>
        <w:jc w:val="both"/>
        <w:rPr>
          <w:b/>
          <w:i/>
          <w:sz w:val="24"/>
          <w:szCs w:val="24"/>
        </w:rPr>
      </w:pPr>
      <w:r w:rsidRPr="00AF4743">
        <w:rPr>
          <w:sz w:val="24"/>
          <w:szCs w:val="24"/>
        </w:rPr>
        <w:t>Uwaga:</w:t>
      </w:r>
      <w:r w:rsidRPr="00AF4743">
        <w:rPr>
          <w:sz w:val="24"/>
          <w:szCs w:val="24"/>
        </w:rPr>
        <w:br/>
        <w:t>W przypadku zmian aktów prawnych, związanych z realizacją niniejszego postępowania, przedmiot dostawy musi</w:t>
      </w:r>
      <w:r w:rsidRPr="00AF4743">
        <w:rPr>
          <w:iCs/>
          <w:sz w:val="24"/>
          <w:szCs w:val="24"/>
        </w:rPr>
        <w:t xml:space="preserve"> spełniać uwarunkowania prawne, obowiązujące w dniu dostawy</w:t>
      </w:r>
      <w:r w:rsidR="00AF4743">
        <w:rPr>
          <w:iCs/>
          <w:sz w:val="24"/>
          <w:szCs w:val="24"/>
        </w:rPr>
        <w:t>.</w:t>
      </w:r>
    </w:p>
    <w:p w14:paraId="697EBE2D" w14:textId="77777777" w:rsidR="003840B3" w:rsidRPr="00381372" w:rsidRDefault="003840B3" w:rsidP="008419AE">
      <w:pPr>
        <w:contextualSpacing/>
        <w:rPr>
          <w:bCs/>
          <w:lang w:val="cs-CZ"/>
        </w:rPr>
      </w:pPr>
    </w:p>
    <w:p w14:paraId="3E52A59B" w14:textId="77777777" w:rsidR="003840B3" w:rsidRPr="007E75B5" w:rsidRDefault="003840B3" w:rsidP="008206A9">
      <w:pPr>
        <w:pStyle w:val="Akapitzlist"/>
        <w:numPr>
          <w:ilvl w:val="0"/>
          <w:numId w:val="61"/>
        </w:numPr>
        <w:rPr>
          <w:i/>
        </w:rPr>
      </w:pPr>
      <w:r w:rsidRPr="007E75B5">
        <w:rPr>
          <w:b/>
        </w:rPr>
        <w:t>SZCZEG</w:t>
      </w:r>
      <w:r w:rsidR="008D33B5">
        <w:rPr>
          <w:b/>
        </w:rPr>
        <w:t>Ó</w:t>
      </w:r>
      <w:r w:rsidRPr="007E75B5">
        <w:rPr>
          <w:b/>
        </w:rPr>
        <w:t xml:space="preserve">ŁOWY ZAKRES PRZEDMIOTU ZAMÓWIENIA: </w:t>
      </w:r>
    </w:p>
    <w:p w14:paraId="03A7FC4F" w14:textId="77777777" w:rsidR="003840B3" w:rsidRPr="007E75B5" w:rsidRDefault="003840B3" w:rsidP="00AF4743">
      <w:pPr>
        <w:ind w:left="284" w:hanging="77"/>
        <w:rPr>
          <w:i/>
        </w:rPr>
      </w:pPr>
      <w:r w:rsidRPr="007E75B5">
        <w:rPr>
          <w:b/>
          <w:i/>
        </w:rPr>
        <w:t xml:space="preserve">  </w:t>
      </w:r>
    </w:p>
    <w:p w14:paraId="5E8723BC" w14:textId="77777777" w:rsidR="00380BA9" w:rsidRPr="00481A5A" w:rsidRDefault="00380BA9" w:rsidP="00AF4743">
      <w:pPr>
        <w:widowControl w:val="0"/>
        <w:suppressAutoHyphens/>
        <w:jc w:val="both"/>
        <w:rPr>
          <w:sz w:val="24"/>
          <w:szCs w:val="24"/>
        </w:rPr>
      </w:pPr>
      <w:r w:rsidRPr="00481A5A">
        <w:rPr>
          <w:sz w:val="24"/>
          <w:szCs w:val="24"/>
        </w:rPr>
        <w:t xml:space="preserve">Zakres zamówienia </w:t>
      </w:r>
      <w:r w:rsidRPr="00F20D6A">
        <w:rPr>
          <w:sz w:val="24"/>
          <w:szCs w:val="24"/>
        </w:rPr>
        <w:t xml:space="preserve">dla każdego zadania </w:t>
      </w:r>
      <w:r w:rsidRPr="00481A5A">
        <w:rPr>
          <w:sz w:val="24"/>
          <w:szCs w:val="24"/>
        </w:rPr>
        <w:t>obejmuje:</w:t>
      </w:r>
    </w:p>
    <w:p w14:paraId="0172D69E"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D</w:t>
      </w:r>
      <w:r w:rsidR="00380BA9" w:rsidRPr="00481A5A">
        <w:rPr>
          <w:sz w:val="24"/>
          <w:szCs w:val="24"/>
        </w:rPr>
        <w:t>ostawę przedmiotu zamówienia do Zamawiającego</w:t>
      </w:r>
      <w:r w:rsidR="00AF4743">
        <w:rPr>
          <w:sz w:val="24"/>
          <w:szCs w:val="24"/>
        </w:rPr>
        <w:t>;</w:t>
      </w:r>
    </w:p>
    <w:p w14:paraId="2DA00D6B"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Z</w:t>
      </w:r>
      <w:r w:rsidR="00380BA9" w:rsidRPr="00481A5A">
        <w:rPr>
          <w:sz w:val="24"/>
          <w:szCs w:val="24"/>
        </w:rPr>
        <w:t xml:space="preserve">nakowanie podzespołów przedmiotu zamówienia zgodnie z wymaganiami </w:t>
      </w:r>
      <w:r w:rsidR="00380BA9" w:rsidRPr="00F20D6A">
        <w:rPr>
          <w:b/>
          <w:sz w:val="24"/>
          <w:szCs w:val="24"/>
        </w:rPr>
        <w:t xml:space="preserve">Załącznika nr </w:t>
      </w:r>
      <w:r w:rsidR="00481A5A" w:rsidRPr="00F20D6A">
        <w:rPr>
          <w:b/>
          <w:sz w:val="24"/>
          <w:szCs w:val="24"/>
        </w:rPr>
        <w:t>1.1</w:t>
      </w:r>
      <w:r w:rsidR="00380BA9" w:rsidRPr="00F20D6A">
        <w:rPr>
          <w:b/>
          <w:sz w:val="24"/>
          <w:szCs w:val="24"/>
        </w:rPr>
        <w:t xml:space="preserve"> do SWZ</w:t>
      </w:r>
      <w:r w:rsidR="00AF4743">
        <w:rPr>
          <w:sz w:val="24"/>
          <w:szCs w:val="24"/>
        </w:rPr>
        <w:t>;</w:t>
      </w:r>
    </w:p>
    <w:p w14:paraId="702F872E"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T</w:t>
      </w:r>
      <w:r w:rsidR="00380BA9" w:rsidRPr="00481A5A">
        <w:rPr>
          <w:sz w:val="24"/>
          <w:szCs w:val="24"/>
        </w:rPr>
        <w:t>ransport przedmiotu umowy do magazynu Zamawiającego z uwzględnieniem konieczności zapewnienia jego zabezpieczenia  przed uszkodzeniami i ubezpieczenia go na czas transportu</w:t>
      </w:r>
      <w:r w:rsidR="00AF4743">
        <w:rPr>
          <w:sz w:val="24"/>
          <w:szCs w:val="24"/>
        </w:rPr>
        <w:t>;</w:t>
      </w:r>
      <w:r w:rsidR="00380BA9" w:rsidRPr="00481A5A">
        <w:rPr>
          <w:sz w:val="24"/>
          <w:szCs w:val="24"/>
        </w:rPr>
        <w:t xml:space="preserve"> </w:t>
      </w:r>
    </w:p>
    <w:p w14:paraId="6A61D5B9"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K</w:t>
      </w:r>
      <w:r w:rsidR="00380BA9" w:rsidRPr="00481A5A">
        <w:rPr>
          <w:sz w:val="24"/>
          <w:szCs w:val="24"/>
        </w:rPr>
        <w:t>oszty opakowania i oznakowania</w:t>
      </w:r>
      <w:r w:rsidR="00AF4743">
        <w:rPr>
          <w:sz w:val="24"/>
          <w:szCs w:val="24"/>
        </w:rPr>
        <w:t>;</w:t>
      </w:r>
    </w:p>
    <w:p w14:paraId="465112EB"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oniesienie ewentualnych opłat celno-granicznych</w:t>
      </w:r>
      <w:r w:rsidR="00AF4743">
        <w:rPr>
          <w:sz w:val="24"/>
          <w:szCs w:val="24"/>
        </w:rPr>
        <w:t>;</w:t>
      </w:r>
    </w:p>
    <w:p w14:paraId="2F4F8CC0"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rowadzenie serwisu w okresie gwarancji</w:t>
      </w:r>
      <w:r w:rsidR="00AF4743">
        <w:rPr>
          <w:sz w:val="24"/>
          <w:szCs w:val="24"/>
        </w:rPr>
        <w:t>;</w:t>
      </w:r>
    </w:p>
    <w:p w14:paraId="19D77140" w14:textId="77777777" w:rsidR="00380BA9" w:rsidRPr="00C94F16" w:rsidRDefault="00380BA9" w:rsidP="008206A9">
      <w:pPr>
        <w:widowControl w:val="0"/>
        <w:numPr>
          <w:ilvl w:val="0"/>
          <w:numId w:val="84"/>
        </w:numPr>
        <w:suppressAutoHyphens/>
        <w:ind w:left="567" w:hanging="283"/>
        <w:jc w:val="both"/>
        <w:rPr>
          <w:sz w:val="24"/>
          <w:szCs w:val="24"/>
        </w:rPr>
      </w:pPr>
      <w:r w:rsidRPr="00C94F16">
        <w:rPr>
          <w:sz w:val="24"/>
          <w:szCs w:val="24"/>
        </w:rPr>
        <w:t xml:space="preserve">Wentylatory będą miały możliwość zmiany napięcia zasilania z 500 V na 1000 V. </w:t>
      </w:r>
      <w:r w:rsidR="00C94F16">
        <w:rPr>
          <w:sz w:val="24"/>
          <w:szCs w:val="24"/>
        </w:rPr>
        <w:t>Wykonawca</w:t>
      </w:r>
      <w:r w:rsidRPr="00C94F16">
        <w:rPr>
          <w:sz w:val="24"/>
          <w:szCs w:val="24"/>
        </w:rPr>
        <w:t xml:space="preserve"> dopuszcza możliwość </w:t>
      </w:r>
      <w:r w:rsidR="00C94F16" w:rsidRPr="00C94F16">
        <w:rPr>
          <w:sz w:val="24"/>
          <w:szCs w:val="24"/>
        </w:rPr>
        <w:t xml:space="preserve">samodzielnego przepięcia zasilania urządzenia we własnym zakresie według własnych potrzeb </w:t>
      </w:r>
      <w:r w:rsidRPr="00C94F16">
        <w:rPr>
          <w:sz w:val="24"/>
          <w:szCs w:val="24"/>
        </w:rPr>
        <w:t>Zamawiającego</w:t>
      </w:r>
      <w:r w:rsidR="00AF4743">
        <w:rPr>
          <w:sz w:val="24"/>
          <w:szCs w:val="24"/>
        </w:rPr>
        <w:t>;</w:t>
      </w:r>
    </w:p>
    <w:p w14:paraId="7920735F" w14:textId="77777777" w:rsidR="00380BA9" w:rsidRPr="00481A5A" w:rsidRDefault="00C94F16" w:rsidP="008206A9">
      <w:pPr>
        <w:widowControl w:val="0"/>
        <w:numPr>
          <w:ilvl w:val="0"/>
          <w:numId w:val="84"/>
        </w:numPr>
        <w:suppressAutoHyphens/>
        <w:ind w:left="567" w:hanging="283"/>
        <w:jc w:val="both"/>
        <w:rPr>
          <w:sz w:val="24"/>
          <w:szCs w:val="24"/>
        </w:rPr>
      </w:pPr>
      <w:r>
        <w:rPr>
          <w:sz w:val="24"/>
          <w:szCs w:val="24"/>
        </w:rPr>
        <w:t>P</w:t>
      </w:r>
      <w:r w:rsidR="00380BA9" w:rsidRPr="00481A5A">
        <w:rPr>
          <w:sz w:val="24"/>
          <w:szCs w:val="24"/>
        </w:rPr>
        <w:t xml:space="preserve">rzeprowadzenie </w:t>
      </w:r>
      <w:bookmarkStart w:id="70" w:name="_Hlk171938478"/>
      <w:r w:rsidR="00380BA9" w:rsidRPr="00481A5A">
        <w:rPr>
          <w:sz w:val="24"/>
          <w:szCs w:val="24"/>
        </w:rPr>
        <w:t>jednorazowego szkolenia pracowników Zamawiającego w zakresie obsługi dostarczonego urządzenia - na żądanie przedstawicieli oddziału Zamawiająceg</w:t>
      </w:r>
      <w:bookmarkEnd w:id="70"/>
      <w:r w:rsidR="00380BA9" w:rsidRPr="00481A5A">
        <w:rPr>
          <w:sz w:val="24"/>
          <w:szCs w:val="24"/>
        </w:rPr>
        <w:t>o.</w:t>
      </w:r>
    </w:p>
    <w:p w14:paraId="6CF6FC85" w14:textId="77777777" w:rsidR="003840B3" w:rsidRPr="00E30970" w:rsidRDefault="003840B3" w:rsidP="00E30970">
      <w:pPr>
        <w:jc w:val="both"/>
        <w:rPr>
          <w:bCs/>
          <w:i/>
          <w:iCs/>
        </w:rPr>
      </w:pPr>
    </w:p>
    <w:p w14:paraId="5A4261A4" w14:textId="77777777" w:rsidR="003840B3" w:rsidRPr="007E75B5" w:rsidRDefault="003840B3" w:rsidP="008206A9">
      <w:pPr>
        <w:pStyle w:val="Akapitzlist"/>
        <w:numPr>
          <w:ilvl w:val="0"/>
          <w:numId w:val="61"/>
        </w:numPr>
        <w:rPr>
          <w:b/>
          <w:bCs/>
        </w:rPr>
      </w:pPr>
      <w:r w:rsidRPr="007E75B5">
        <w:rPr>
          <w:b/>
        </w:rPr>
        <w:t>WYMAGANE PARAMETRY TECHNICZNO – KONSTRUKCYJNE PRZEDMIOTU ZAMÓWIENIA:</w:t>
      </w:r>
    </w:p>
    <w:p w14:paraId="3FA8BD00" w14:textId="77777777" w:rsidR="003840B3" w:rsidRPr="003840B3" w:rsidRDefault="003840B3" w:rsidP="008206A9">
      <w:pPr>
        <w:numPr>
          <w:ilvl w:val="0"/>
          <w:numId w:val="62"/>
        </w:numPr>
        <w:ind w:left="567" w:hanging="283"/>
        <w:jc w:val="both"/>
        <w:rPr>
          <w:i/>
          <w:sz w:val="24"/>
          <w:szCs w:val="24"/>
        </w:rPr>
      </w:pPr>
      <w:r w:rsidRPr="003840B3">
        <w:rPr>
          <w:sz w:val="24"/>
          <w:szCs w:val="24"/>
        </w:rPr>
        <w:lastRenderedPageBreak/>
        <w:t xml:space="preserve">Szczegółowe wymagania i parametry techniczne zostały określone w </w:t>
      </w:r>
      <w:r w:rsidRPr="003840B3">
        <w:rPr>
          <w:b/>
          <w:sz w:val="24"/>
          <w:szCs w:val="24"/>
        </w:rPr>
        <w:t xml:space="preserve">Załączniku </w:t>
      </w:r>
      <w:r>
        <w:rPr>
          <w:b/>
          <w:sz w:val="24"/>
          <w:szCs w:val="24"/>
        </w:rPr>
        <w:t xml:space="preserve">nr 1.2 </w:t>
      </w:r>
      <w:r w:rsidRPr="00481A5A">
        <w:rPr>
          <w:b/>
          <w:sz w:val="24"/>
          <w:szCs w:val="24"/>
        </w:rPr>
        <w:t>do SWZ</w:t>
      </w:r>
      <w:r w:rsidRPr="003840B3">
        <w:rPr>
          <w:sz w:val="24"/>
          <w:szCs w:val="24"/>
        </w:rPr>
        <w:t xml:space="preserve"> – </w:t>
      </w:r>
      <w:r w:rsidRPr="003840B3">
        <w:rPr>
          <w:b/>
          <w:i/>
          <w:sz w:val="24"/>
          <w:szCs w:val="24"/>
        </w:rPr>
        <w:t>Wykaz spełnienia istotnych dla Zamawiającego wymagań i parametrów techniczno-użytkowych</w:t>
      </w:r>
      <w:r w:rsidRPr="003840B3">
        <w:rPr>
          <w:sz w:val="24"/>
          <w:szCs w:val="24"/>
        </w:rPr>
        <w:t xml:space="preserve"> - </w:t>
      </w:r>
      <w:r w:rsidRPr="00F20D6A">
        <w:rPr>
          <w:b/>
          <w:i/>
          <w:sz w:val="24"/>
          <w:szCs w:val="24"/>
        </w:rPr>
        <w:t>dla poszczególnych zadań</w:t>
      </w:r>
      <w:r w:rsidRPr="00AF4743">
        <w:rPr>
          <w:i/>
          <w:color w:val="FF0000"/>
          <w:sz w:val="24"/>
          <w:szCs w:val="24"/>
        </w:rPr>
        <w:t>.</w:t>
      </w:r>
    </w:p>
    <w:p w14:paraId="47677C78" w14:textId="77777777" w:rsidR="00481A5A" w:rsidRPr="00481A5A" w:rsidRDefault="00481A5A" w:rsidP="008206A9">
      <w:pPr>
        <w:numPr>
          <w:ilvl w:val="0"/>
          <w:numId w:val="62"/>
        </w:numPr>
        <w:ind w:left="567" w:hanging="283"/>
        <w:jc w:val="both"/>
        <w:rPr>
          <w:sz w:val="24"/>
          <w:szCs w:val="24"/>
        </w:rPr>
      </w:pPr>
      <w:r w:rsidRPr="00481A5A">
        <w:rPr>
          <w:sz w:val="24"/>
          <w:szCs w:val="24"/>
        </w:rPr>
        <w:t>Wentylatory muszą być przystosowane do pracy w podziemnych zakładach górniczych wydobywających węgiel kamienny w wyrobiskach zaliczanych do klasy „B” wybuchu pyłu węglowego i wyrobiskach ze stopniem „c” niebezpieczeństwa wybuchu metanu.</w:t>
      </w:r>
    </w:p>
    <w:p w14:paraId="681EEEC5" w14:textId="77777777" w:rsidR="003840B3" w:rsidRPr="00AF4743" w:rsidRDefault="00481A5A" w:rsidP="008206A9">
      <w:pPr>
        <w:numPr>
          <w:ilvl w:val="0"/>
          <w:numId w:val="62"/>
        </w:numPr>
        <w:ind w:left="567" w:hanging="283"/>
        <w:jc w:val="both"/>
        <w:rPr>
          <w:sz w:val="24"/>
          <w:szCs w:val="24"/>
        </w:rPr>
      </w:pPr>
      <w:r w:rsidRPr="00481A5A">
        <w:rPr>
          <w:sz w:val="24"/>
          <w:szCs w:val="24"/>
        </w:rPr>
        <w:t>Pod pojęciem wydajności nominalnej (wydajności znamionowej) określonej w</w:t>
      </w:r>
      <w:r>
        <w:rPr>
          <w:sz w:val="24"/>
          <w:szCs w:val="24"/>
        </w:rPr>
        <w:t> </w:t>
      </w:r>
      <w:r>
        <w:rPr>
          <w:b/>
          <w:sz w:val="24"/>
          <w:szCs w:val="24"/>
        </w:rPr>
        <w:t>Z</w:t>
      </w:r>
      <w:r w:rsidRPr="00481A5A">
        <w:rPr>
          <w:b/>
          <w:sz w:val="24"/>
          <w:szCs w:val="24"/>
        </w:rPr>
        <w:t>ałączniku nr 1.2 do SWZ</w:t>
      </w:r>
      <w:r w:rsidRPr="00AF4743">
        <w:rPr>
          <w:sz w:val="24"/>
          <w:szCs w:val="24"/>
        </w:rPr>
        <w:t>. Zamawiający rozumie taką wydajność, którą wentylator, przy zadanym nominalnym spiętrzeniu całkowitym, osiąga w sposób ciągły przy jednoczesnym zachowaniu pełnej sprawności i wszystkich parametrów zawartych w</w:t>
      </w:r>
      <w:r w:rsidR="00E30970" w:rsidRPr="00AF4743">
        <w:rPr>
          <w:sz w:val="24"/>
          <w:szCs w:val="24"/>
        </w:rPr>
        <w:t> </w:t>
      </w:r>
      <w:r w:rsidRPr="00AF4743">
        <w:rPr>
          <w:sz w:val="24"/>
          <w:szCs w:val="24"/>
        </w:rPr>
        <w:t xml:space="preserve">katalogu i </w:t>
      </w:r>
      <w:proofErr w:type="spellStart"/>
      <w:r w:rsidRPr="00AF4743">
        <w:rPr>
          <w:sz w:val="24"/>
          <w:szCs w:val="24"/>
        </w:rPr>
        <w:t>dopuszczeniach</w:t>
      </w:r>
      <w:proofErr w:type="spellEnd"/>
      <w:r w:rsidRPr="00AF4743">
        <w:rPr>
          <w:sz w:val="24"/>
          <w:szCs w:val="24"/>
        </w:rPr>
        <w:t xml:space="preserve"> bez przekroczenia dopuszczalnej temperatury.</w:t>
      </w:r>
    </w:p>
    <w:p w14:paraId="05BAD9FB" w14:textId="77777777" w:rsidR="003840B3" w:rsidRPr="007E75B5" w:rsidRDefault="003840B3" w:rsidP="003840B3">
      <w:pPr>
        <w:ind w:left="567"/>
      </w:pPr>
    </w:p>
    <w:p w14:paraId="6C492090" w14:textId="77777777" w:rsidR="003840B3" w:rsidRPr="007E75B5" w:rsidRDefault="003840B3" w:rsidP="008206A9">
      <w:pPr>
        <w:pStyle w:val="Akapitzlist"/>
        <w:numPr>
          <w:ilvl w:val="0"/>
          <w:numId w:val="61"/>
        </w:numPr>
        <w:rPr>
          <w:b/>
          <w:bCs/>
        </w:rPr>
      </w:pPr>
      <w:r w:rsidRPr="007E75B5">
        <w:rPr>
          <w:b/>
        </w:rPr>
        <w:t>WARUNKI GWARANCJI</w:t>
      </w:r>
      <w:r w:rsidRPr="007E75B5">
        <w:rPr>
          <w:b/>
          <w:bCs/>
        </w:rPr>
        <w:t>.</w:t>
      </w:r>
    </w:p>
    <w:p w14:paraId="4C731EDC" w14:textId="77777777" w:rsidR="00790A9A" w:rsidRDefault="00790A9A" w:rsidP="00790A9A">
      <w:pPr>
        <w:pStyle w:val="Akapitzlist"/>
        <w:jc w:val="both"/>
      </w:pPr>
      <w:r w:rsidRPr="00790A9A">
        <w:rPr>
          <w:lang w:eastAsia="ar-SA"/>
        </w:rPr>
        <w:t xml:space="preserve">Warunki gwarancji i serwisu zostały określone w § 6  </w:t>
      </w:r>
      <w:r w:rsidR="00AF4743">
        <w:rPr>
          <w:lang w:eastAsia="ar-SA"/>
        </w:rPr>
        <w:t>I</w:t>
      </w:r>
      <w:r w:rsidRPr="00790A9A">
        <w:rPr>
          <w:lang w:eastAsia="ar-SA"/>
        </w:rPr>
        <w:t xml:space="preserve">stotnych postanowień umowy – </w:t>
      </w:r>
      <w:r w:rsidR="00AF4743">
        <w:rPr>
          <w:lang w:eastAsia="ar-SA"/>
        </w:rPr>
        <w:t>Z</w:t>
      </w:r>
      <w:r w:rsidRPr="00790A9A">
        <w:rPr>
          <w:lang w:eastAsia="ar-SA"/>
        </w:rPr>
        <w:t>ałącznik nr 5 do SWZ</w:t>
      </w:r>
      <w:r w:rsidRPr="00790A9A">
        <w:t>.</w:t>
      </w:r>
    </w:p>
    <w:p w14:paraId="7773C326" w14:textId="77777777" w:rsidR="003840B3" w:rsidRPr="007E75B5" w:rsidRDefault="003840B3" w:rsidP="00AF4743">
      <w:pPr>
        <w:suppressAutoHyphens/>
        <w:contextualSpacing/>
      </w:pPr>
    </w:p>
    <w:p w14:paraId="2F1271DB" w14:textId="13BF767F" w:rsidR="00A536D5" w:rsidRPr="00F47873" w:rsidRDefault="00A536D5" w:rsidP="008206A9">
      <w:pPr>
        <w:pStyle w:val="Akapitzlist"/>
        <w:numPr>
          <w:ilvl w:val="0"/>
          <w:numId w:val="61"/>
        </w:numPr>
        <w:jc w:val="both"/>
        <w:rPr>
          <w:b/>
          <w:sz w:val="22"/>
          <w:szCs w:val="22"/>
        </w:rPr>
      </w:pPr>
      <w:r w:rsidRPr="00A536D5">
        <w:rPr>
          <w:b/>
        </w:rPr>
        <w:t>WYMAGANE DOKUMENTY, KTÓRE NALEŻY DOSTARCZYĆ WRAZ Z</w:t>
      </w:r>
      <w:r w:rsidR="00ED0D73">
        <w:rPr>
          <w:b/>
        </w:rPr>
        <w:t> </w:t>
      </w:r>
      <w:r w:rsidRPr="00A536D5">
        <w:rPr>
          <w:b/>
        </w:rPr>
        <w:t>PRZEDMIOTEM ZAMÓWIENIA (przy dostawie każdego wentylatora)</w:t>
      </w:r>
      <w:r w:rsidRPr="00F47873">
        <w:rPr>
          <w:b/>
          <w:bCs/>
          <w:sz w:val="22"/>
        </w:rPr>
        <w:t>:</w:t>
      </w:r>
    </w:p>
    <w:p w14:paraId="71A6AB82" w14:textId="117FE678" w:rsidR="00A536D5" w:rsidRPr="00E211CD" w:rsidRDefault="00A536D5" w:rsidP="008206A9">
      <w:pPr>
        <w:pStyle w:val="Akapitzlist"/>
        <w:keepNext/>
        <w:keepLines/>
        <w:widowControl w:val="0"/>
        <w:numPr>
          <w:ilvl w:val="1"/>
          <w:numId w:val="85"/>
        </w:numPr>
        <w:adjustRightInd w:val="0"/>
        <w:spacing w:before="120"/>
        <w:jc w:val="both"/>
        <w:textAlignment w:val="baseline"/>
      </w:pPr>
      <w:r w:rsidRPr="00E211CD">
        <w:t>Deklaracja zgodności WE dla każdego urządzenia (zgodna z Rozporządzeniami Ministra Gospodarki: z dnia 21.10.2008 roku w sprawie zasadniczych wymagań dla maszyn oraz z Rozporządzeniem Ministra Rozwoju z dnia 06.06.2016 w sprawie wymagań dla urządzeń i</w:t>
      </w:r>
      <w:r w:rsidR="00E30970" w:rsidRPr="00E211CD">
        <w:t> </w:t>
      </w:r>
      <w:r w:rsidRPr="00E211CD">
        <w:t>systemów ochronnych przeznaczonych do użytku w</w:t>
      </w:r>
      <w:r w:rsidR="00ED0D73">
        <w:t> </w:t>
      </w:r>
      <w:r w:rsidRPr="00E211CD">
        <w:t>atmosferze potencjalnie wybuchowej,</w:t>
      </w:r>
    </w:p>
    <w:p w14:paraId="220E88F9" w14:textId="77777777" w:rsidR="00A536D5" w:rsidRPr="00E211CD" w:rsidRDefault="00A536D5" w:rsidP="008206A9">
      <w:pPr>
        <w:pStyle w:val="Akapitzlist"/>
        <w:keepNext/>
        <w:keepLines/>
        <w:widowControl w:val="0"/>
        <w:numPr>
          <w:ilvl w:val="1"/>
          <w:numId w:val="85"/>
        </w:numPr>
        <w:adjustRightInd w:val="0"/>
        <w:spacing w:before="120"/>
        <w:jc w:val="both"/>
        <w:textAlignment w:val="baseline"/>
      </w:pPr>
      <w:r w:rsidRPr="00E211CD">
        <w:t>Dokumentacja techniczna zgodna z Rozporządzeniem Ministra Gospodarki z dnia 21 października 2008 roku w sprawie zasadniczych wymagań dla maszyn (dyrektywa 2006/42/WE).</w:t>
      </w:r>
    </w:p>
    <w:p w14:paraId="22A97DEB" w14:textId="77777777" w:rsidR="00A536D5" w:rsidRPr="00E211CD" w:rsidRDefault="00A536D5" w:rsidP="008206A9">
      <w:pPr>
        <w:pStyle w:val="Akapitzlist"/>
        <w:numPr>
          <w:ilvl w:val="1"/>
          <w:numId w:val="85"/>
        </w:numPr>
        <w:rPr>
          <w:bCs/>
        </w:rPr>
      </w:pPr>
      <w:r w:rsidRPr="00E211CD">
        <w:rPr>
          <w:bCs/>
        </w:rPr>
        <w:t xml:space="preserve">Dowód dostawy WZ do magazynu Zamawiającego. </w:t>
      </w:r>
    </w:p>
    <w:p w14:paraId="5B506275"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rPr>
          <w:bCs/>
        </w:rPr>
        <w:t>Karta gwarancyjna,</w:t>
      </w:r>
    </w:p>
    <w:p w14:paraId="35DE0449"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t>Świadectwo jakości wyrobu,</w:t>
      </w:r>
    </w:p>
    <w:p w14:paraId="21573FEF" w14:textId="77777777" w:rsidR="00A536D5" w:rsidRPr="00E211CD" w:rsidRDefault="00A536D5" w:rsidP="008206A9">
      <w:pPr>
        <w:pStyle w:val="Akapitzlist"/>
        <w:keepNext/>
        <w:keepLines/>
        <w:widowControl w:val="0"/>
        <w:numPr>
          <w:ilvl w:val="1"/>
          <w:numId w:val="85"/>
        </w:numPr>
        <w:adjustRightInd w:val="0"/>
        <w:jc w:val="both"/>
        <w:textAlignment w:val="baseline"/>
      </w:pPr>
      <w:r w:rsidRPr="00E211CD">
        <w:t>Certyfikat Badania Typu WE wydany przez jednostkę notyfikowaną dla oferowanego wentylatora,</w:t>
      </w:r>
      <w:r w:rsidR="00AF4743">
        <w:t xml:space="preserve"> </w:t>
      </w:r>
      <w:r w:rsidR="00AF4743">
        <w:rPr>
          <w:i/>
        </w:rPr>
        <w:t>(</w:t>
      </w:r>
      <w:r w:rsidRPr="00AF4743">
        <w:rPr>
          <w:i/>
        </w:rPr>
        <w:t>w przypadku zestawu składającego się z części mechanicznej (wentylatora) i części elektrycznej (silnika): Certyfikat badania typu WE wydany przez jednostkę notyfikowaną dla urządzenia elektrycznego (tutaj: silnika elektrycznego) będzie wypełniał w/w żądanie Zamawiającego</w:t>
      </w:r>
      <w:r w:rsidR="00AF4743">
        <w:rPr>
          <w:i/>
        </w:rPr>
        <w:t>),</w:t>
      </w:r>
    </w:p>
    <w:p w14:paraId="2B3C7E61" w14:textId="77777777" w:rsidR="00A536D5" w:rsidRPr="00E211CD" w:rsidRDefault="00A536D5" w:rsidP="00AF4743">
      <w:pPr>
        <w:keepNext/>
        <w:keepLines/>
        <w:widowControl w:val="0"/>
        <w:adjustRightInd w:val="0"/>
        <w:ind w:left="709" w:hanging="283"/>
        <w:jc w:val="both"/>
        <w:textAlignment w:val="baseline"/>
        <w:rPr>
          <w:i/>
          <w:iCs/>
          <w:sz w:val="24"/>
          <w:szCs w:val="24"/>
        </w:rPr>
      </w:pPr>
      <w:r w:rsidRPr="00E211CD">
        <w:rPr>
          <w:iCs/>
          <w:sz w:val="24"/>
          <w:szCs w:val="24"/>
        </w:rPr>
        <w:t>7</w:t>
      </w:r>
      <w:r w:rsidRPr="00E211CD">
        <w:rPr>
          <w:i/>
          <w:iCs/>
          <w:sz w:val="24"/>
          <w:szCs w:val="24"/>
        </w:rPr>
        <w:t xml:space="preserve">. </w:t>
      </w:r>
      <w:r w:rsidRPr="00E211CD">
        <w:rPr>
          <w:i/>
          <w:iCs/>
          <w:sz w:val="24"/>
          <w:szCs w:val="24"/>
        </w:rPr>
        <w:tab/>
      </w:r>
      <w:r w:rsidRPr="00E211CD">
        <w:rPr>
          <w:sz w:val="24"/>
          <w:szCs w:val="24"/>
        </w:rPr>
        <w:t>Sporządzon</w:t>
      </w:r>
      <w:r w:rsidR="00AF4743">
        <w:rPr>
          <w:sz w:val="24"/>
          <w:szCs w:val="24"/>
        </w:rPr>
        <w:t>a</w:t>
      </w:r>
      <w:r w:rsidRPr="00E211CD">
        <w:rPr>
          <w:sz w:val="24"/>
          <w:szCs w:val="24"/>
        </w:rPr>
        <w:t xml:space="preserve"> przez </w:t>
      </w:r>
      <w:r w:rsidRPr="00A0160B">
        <w:rPr>
          <w:b/>
          <w:bCs/>
          <w:sz w:val="24"/>
          <w:szCs w:val="24"/>
        </w:rPr>
        <w:t>jednostkę naukowo badawczą</w:t>
      </w:r>
      <w:r w:rsidRPr="00E211CD">
        <w:rPr>
          <w:sz w:val="24"/>
          <w:szCs w:val="24"/>
        </w:rPr>
        <w:t xml:space="preserve"> w oparciu o normę </w:t>
      </w:r>
      <w:r w:rsidRPr="0055536F">
        <w:rPr>
          <w:sz w:val="24"/>
          <w:szCs w:val="24"/>
        </w:rPr>
        <w:t>PN-EN ISO 5801:2017-12 charakterystyk</w:t>
      </w:r>
      <w:r w:rsidR="00AF4743" w:rsidRPr="0055536F">
        <w:rPr>
          <w:sz w:val="24"/>
          <w:szCs w:val="24"/>
        </w:rPr>
        <w:t>a</w:t>
      </w:r>
      <w:r w:rsidRPr="0055536F">
        <w:rPr>
          <w:sz w:val="24"/>
          <w:szCs w:val="24"/>
        </w:rPr>
        <w:t xml:space="preserve"> pracy wentylatora potwierdzającą parametry pracy określone w SWZ dla oferowanego wentylatora.</w:t>
      </w:r>
    </w:p>
    <w:p w14:paraId="4AC91ED0" w14:textId="77777777" w:rsidR="00A536D5" w:rsidRPr="00E211CD" w:rsidRDefault="00A0160B" w:rsidP="00AF4743">
      <w:pPr>
        <w:pStyle w:val="Tekstpodstawowy"/>
        <w:spacing w:after="0"/>
        <w:ind w:left="709"/>
        <w:rPr>
          <w:sz w:val="24"/>
          <w:szCs w:val="24"/>
        </w:rPr>
      </w:pPr>
      <w:r>
        <w:rPr>
          <w:sz w:val="24"/>
          <w:szCs w:val="24"/>
        </w:rPr>
        <w:t>Przez j</w:t>
      </w:r>
      <w:r w:rsidR="00A536D5" w:rsidRPr="00E211CD">
        <w:rPr>
          <w:sz w:val="24"/>
          <w:szCs w:val="24"/>
        </w:rPr>
        <w:t>ednostkę naukowo badawczą Zamawiający rozumie przykładowo:</w:t>
      </w:r>
    </w:p>
    <w:p w14:paraId="20AFE7A8" w14:textId="77777777" w:rsidR="00A536D5" w:rsidRPr="00E211CD" w:rsidRDefault="00A536D5" w:rsidP="008206A9">
      <w:pPr>
        <w:pStyle w:val="Tekstpodstawowy"/>
        <w:numPr>
          <w:ilvl w:val="0"/>
          <w:numId w:val="88"/>
        </w:numPr>
        <w:spacing w:after="0"/>
        <w:ind w:left="993" w:hanging="284"/>
        <w:jc w:val="both"/>
        <w:rPr>
          <w:sz w:val="24"/>
          <w:szCs w:val="24"/>
        </w:rPr>
      </w:pPr>
      <w:r w:rsidRPr="00E211CD">
        <w:rPr>
          <w:sz w:val="24"/>
          <w:szCs w:val="24"/>
        </w:rPr>
        <w:t>Politechnika Śląska Instytut Eksploatacji Złóż</w:t>
      </w:r>
      <w:r w:rsidR="00172FD8" w:rsidRPr="00E211CD">
        <w:rPr>
          <w:sz w:val="24"/>
          <w:szCs w:val="24"/>
        </w:rPr>
        <w:t>, 44-100</w:t>
      </w:r>
      <w:r w:rsidRPr="00E211CD">
        <w:rPr>
          <w:sz w:val="24"/>
          <w:szCs w:val="24"/>
        </w:rPr>
        <w:t xml:space="preserve"> Gliwice, ul. Akademicka 2,</w:t>
      </w:r>
    </w:p>
    <w:p w14:paraId="1756E68F" w14:textId="77777777" w:rsidR="00AF4743" w:rsidRDefault="00A536D5" w:rsidP="008206A9">
      <w:pPr>
        <w:pStyle w:val="Tekstpodstawowy"/>
        <w:numPr>
          <w:ilvl w:val="0"/>
          <w:numId w:val="88"/>
        </w:numPr>
        <w:spacing w:after="0"/>
        <w:ind w:left="993" w:hanging="284"/>
        <w:jc w:val="both"/>
        <w:rPr>
          <w:sz w:val="24"/>
          <w:szCs w:val="24"/>
        </w:rPr>
      </w:pPr>
      <w:r w:rsidRPr="00E211CD">
        <w:rPr>
          <w:sz w:val="24"/>
          <w:szCs w:val="24"/>
        </w:rPr>
        <w:t xml:space="preserve">Fundacja „Nauka i Tradycje Górnicze” Wydział Górnictwa i </w:t>
      </w:r>
      <w:proofErr w:type="spellStart"/>
      <w:r w:rsidRPr="00E211CD">
        <w:rPr>
          <w:sz w:val="24"/>
          <w:szCs w:val="24"/>
        </w:rPr>
        <w:t>Geoinżynierii</w:t>
      </w:r>
      <w:proofErr w:type="spellEnd"/>
      <w:r w:rsidRPr="00E211CD">
        <w:rPr>
          <w:sz w:val="24"/>
          <w:szCs w:val="24"/>
        </w:rPr>
        <w:t>, Al. Mickiewicza 30, 30-059 Kraków,</w:t>
      </w:r>
    </w:p>
    <w:p w14:paraId="7BD7BD35" w14:textId="77777777" w:rsidR="00A536D5" w:rsidRPr="00AF4743" w:rsidRDefault="00A536D5" w:rsidP="008206A9">
      <w:pPr>
        <w:pStyle w:val="Tekstpodstawowy"/>
        <w:numPr>
          <w:ilvl w:val="0"/>
          <w:numId w:val="88"/>
        </w:numPr>
        <w:spacing w:after="0"/>
        <w:ind w:left="993" w:hanging="284"/>
        <w:jc w:val="both"/>
        <w:rPr>
          <w:sz w:val="24"/>
          <w:szCs w:val="24"/>
        </w:rPr>
      </w:pPr>
      <w:r w:rsidRPr="00AF4743">
        <w:rPr>
          <w:sz w:val="24"/>
          <w:szCs w:val="24"/>
        </w:rPr>
        <w:t xml:space="preserve">Instytut Techniki Górniczej </w:t>
      </w:r>
      <w:proofErr w:type="spellStart"/>
      <w:r w:rsidRPr="00AF4743">
        <w:rPr>
          <w:sz w:val="24"/>
          <w:szCs w:val="24"/>
        </w:rPr>
        <w:t>Komag</w:t>
      </w:r>
      <w:proofErr w:type="spellEnd"/>
      <w:r w:rsidRPr="00AF4743">
        <w:rPr>
          <w:sz w:val="24"/>
          <w:szCs w:val="24"/>
        </w:rPr>
        <w:t>, ul. Pszczyńska 37, 44-101 Gliwice</w:t>
      </w:r>
    </w:p>
    <w:p w14:paraId="1E82A27A" w14:textId="77777777" w:rsidR="00A536D5" w:rsidRPr="00E211CD" w:rsidRDefault="00A536D5" w:rsidP="00A0160B">
      <w:pPr>
        <w:pStyle w:val="Tekstpodstawowy"/>
        <w:spacing w:after="0"/>
        <w:ind w:left="993" w:hanging="284"/>
        <w:jc w:val="both"/>
        <w:rPr>
          <w:sz w:val="24"/>
          <w:szCs w:val="24"/>
        </w:rPr>
      </w:pPr>
      <w:r w:rsidRPr="00E211CD">
        <w:rPr>
          <w:sz w:val="24"/>
          <w:szCs w:val="24"/>
        </w:rPr>
        <w:t>lub inne pod</w:t>
      </w:r>
      <w:bookmarkStart w:id="71" w:name="_Hlk138227373"/>
      <w:r w:rsidR="00E30970" w:rsidRPr="00E211CD">
        <w:rPr>
          <w:sz w:val="24"/>
          <w:szCs w:val="24"/>
        </w:rPr>
        <w:t>obne jednostki naukowo badawcze</w:t>
      </w:r>
      <w:r w:rsidR="00A0160B">
        <w:rPr>
          <w:sz w:val="24"/>
          <w:szCs w:val="24"/>
        </w:rPr>
        <w:t>.</w:t>
      </w:r>
    </w:p>
    <w:p w14:paraId="149FDE7E" w14:textId="77777777" w:rsidR="00A536D5" w:rsidRPr="00A0160B" w:rsidRDefault="00A536D5" w:rsidP="00A536D5">
      <w:pPr>
        <w:spacing w:after="160" w:line="259" w:lineRule="auto"/>
        <w:rPr>
          <w:bCs/>
          <w:color w:val="000000" w:themeColor="text1"/>
          <w:sz w:val="10"/>
          <w:szCs w:val="10"/>
        </w:rPr>
      </w:pPr>
    </w:p>
    <w:p w14:paraId="542735C7" w14:textId="77777777" w:rsidR="006A6007" w:rsidRPr="00ED0827" w:rsidRDefault="006A6007" w:rsidP="008206A9">
      <w:pPr>
        <w:pStyle w:val="Akapitzlist"/>
        <w:numPr>
          <w:ilvl w:val="0"/>
          <w:numId w:val="61"/>
        </w:numPr>
        <w:spacing w:line="312" w:lineRule="auto"/>
        <w:jc w:val="both"/>
        <w:rPr>
          <w:b/>
          <w:bCs/>
        </w:rPr>
      </w:pPr>
      <w:bookmarkStart w:id="72" w:name="_Hlk138227405"/>
      <w:r>
        <w:rPr>
          <w:b/>
          <w:bCs/>
        </w:rPr>
        <w:t>OPIS SPOSOBU ZAMAWIANIA I ROZLICZANIA DOSTAW</w:t>
      </w:r>
      <w:r w:rsidRPr="00A96B0E">
        <w:rPr>
          <w:rFonts w:eastAsiaTheme="minorHAnsi"/>
          <w:b/>
          <w:bCs/>
        </w:rPr>
        <w:t>:</w:t>
      </w:r>
    </w:p>
    <w:p w14:paraId="7F47015C" w14:textId="77777777" w:rsidR="006A6007" w:rsidRDefault="00ED0827" w:rsidP="00ED0827">
      <w:pPr>
        <w:ind w:left="720"/>
        <w:jc w:val="both"/>
        <w:rPr>
          <w:sz w:val="24"/>
          <w:szCs w:val="24"/>
        </w:rPr>
      </w:pPr>
      <w:r w:rsidRPr="00ED0827">
        <w:rPr>
          <w:sz w:val="24"/>
          <w:szCs w:val="24"/>
        </w:rPr>
        <w:t xml:space="preserve">Podstawą </w:t>
      </w:r>
      <w:r w:rsidR="00423114">
        <w:rPr>
          <w:sz w:val="24"/>
          <w:szCs w:val="24"/>
        </w:rPr>
        <w:t>odbioru przedmiotu zamówienia</w:t>
      </w:r>
      <w:r w:rsidRPr="00ED0827">
        <w:rPr>
          <w:sz w:val="24"/>
          <w:szCs w:val="24"/>
        </w:rPr>
        <w:t xml:space="preserve"> jest Protokół kompletności potwierdzający realizację dostawy przedmiotu Umowy do kopalni, podpisany przez przedstawicieli Stron Umowy.</w:t>
      </w:r>
    </w:p>
    <w:p w14:paraId="72B93C05" w14:textId="77777777" w:rsidR="00ED0D73" w:rsidRPr="00ED0827" w:rsidRDefault="00ED0D73" w:rsidP="00ED0827">
      <w:pPr>
        <w:ind w:left="720"/>
        <w:jc w:val="both"/>
        <w:rPr>
          <w:sz w:val="24"/>
          <w:szCs w:val="24"/>
        </w:rPr>
      </w:pPr>
    </w:p>
    <w:p w14:paraId="620C201B" w14:textId="77777777" w:rsidR="006A6007" w:rsidRPr="006A6007" w:rsidRDefault="006A6007" w:rsidP="006A6007">
      <w:pPr>
        <w:ind w:left="360"/>
        <w:jc w:val="both"/>
        <w:rPr>
          <w:b/>
        </w:rPr>
      </w:pPr>
    </w:p>
    <w:p w14:paraId="0638850D" w14:textId="77777777" w:rsidR="00A536D5" w:rsidRPr="00A82577" w:rsidRDefault="00A536D5" w:rsidP="008206A9">
      <w:pPr>
        <w:pStyle w:val="Akapitzlist"/>
        <w:numPr>
          <w:ilvl w:val="0"/>
          <w:numId w:val="61"/>
        </w:numPr>
        <w:jc w:val="both"/>
        <w:rPr>
          <w:b/>
        </w:rPr>
      </w:pPr>
      <w:r w:rsidRPr="00A82577">
        <w:rPr>
          <w:b/>
        </w:rPr>
        <w:lastRenderedPageBreak/>
        <w:t>OBOWIĄZKI WYKONAWCY:</w:t>
      </w:r>
    </w:p>
    <w:bookmarkEnd w:id="71"/>
    <w:bookmarkEnd w:id="72"/>
    <w:p w14:paraId="41550403" w14:textId="77777777" w:rsidR="00A536D5" w:rsidRPr="00E211CD" w:rsidRDefault="00A536D5" w:rsidP="008206A9">
      <w:pPr>
        <w:numPr>
          <w:ilvl w:val="0"/>
          <w:numId w:val="86"/>
        </w:numPr>
        <w:ind w:left="927"/>
        <w:jc w:val="both"/>
        <w:textAlignment w:val="baseline"/>
        <w:rPr>
          <w:sz w:val="24"/>
          <w:szCs w:val="24"/>
        </w:rPr>
      </w:pPr>
      <w:r w:rsidRPr="00E211CD">
        <w:rPr>
          <w:sz w:val="24"/>
          <w:szCs w:val="24"/>
        </w:rPr>
        <w:t>Wykonawca dostarczy przedmiot umowy transportem własnym i na własny koszt. Ryzyko utraty lub uszkodzenia przedmiotu zamówienia do chwili jego dostarczenia i</w:t>
      </w:r>
      <w:r w:rsidR="00F20D6A">
        <w:rPr>
          <w:sz w:val="24"/>
          <w:szCs w:val="24"/>
        </w:rPr>
        <w:t> </w:t>
      </w:r>
      <w:r w:rsidRPr="00E211CD">
        <w:rPr>
          <w:sz w:val="24"/>
          <w:szCs w:val="24"/>
        </w:rPr>
        <w:t>przekazania Zamawiającemu ponosi Wykonawca.</w:t>
      </w:r>
    </w:p>
    <w:p w14:paraId="7587BB15" w14:textId="77777777" w:rsidR="00A536D5" w:rsidRPr="00E211CD" w:rsidRDefault="00A536D5" w:rsidP="008206A9">
      <w:pPr>
        <w:numPr>
          <w:ilvl w:val="0"/>
          <w:numId w:val="86"/>
        </w:numPr>
        <w:ind w:left="927"/>
        <w:jc w:val="both"/>
        <w:textAlignment w:val="baseline"/>
        <w:rPr>
          <w:sz w:val="24"/>
          <w:szCs w:val="24"/>
        </w:rPr>
      </w:pPr>
      <w:r w:rsidRPr="00E211CD">
        <w:rPr>
          <w:sz w:val="24"/>
          <w:szCs w:val="24"/>
        </w:rPr>
        <w:t>Miejsce dostawy – magazyn Zamawiającego</w:t>
      </w:r>
      <w:r w:rsidRPr="00E211CD">
        <w:rPr>
          <w:iCs/>
          <w:sz w:val="24"/>
          <w:szCs w:val="24"/>
        </w:rPr>
        <w:t>:</w:t>
      </w:r>
    </w:p>
    <w:p w14:paraId="73210638" w14:textId="77777777" w:rsidR="00A536D5" w:rsidRPr="00E211CD" w:rsidRDefault="00A536D5" w:rsidP="008206A9">
      <w:pPr>
        <w:numPr>
          <w:ilvl w:val="0"/>
          <w:numId w:val="87"/>
        </w:numPr>
        <w:ind w:left="927"/>
        <w:jc w:val="both"/>
        <w:textAlignment w:val="baseline"/>
        <w:rPr>
          <w:b/>
          <w:bCs/>
          <w:sz w:val="24"/>
          <w:szCs w:val="24"/>
        </w:rPr>
      </w:pPr>
      <w:r w:rsidRPr="00E211CD">
        <w:rPr>
          <w:sz w:val="24"/>
          <w:szCs w:val="24"/>
        </w:rPr>
        <w:t xml:space="preserve">Wykonawca zobowiązany jest dostarczyć kompletne urządzenie, </w:t>
      </w:r>
      <w:r w:rsidR="00CB5C70" w:rsidRPr="00E211CD">
        <w:rPr>
          <w:sz w:val="24"/>
          <w:szCs w:val="24"/>
        </w:rPr>
        <w:t>niewykazujące</w:t>
      </w:r>
      <w:r w:rsidRPr="00E211CD">
        <w:rPr>
          <w:sz w:val="24"/>
          <w:szCs w:val="24"/>
        </w:rPr>
        <w:t xml:space="preserve"> wad i usterek technicznych.</w:t>
      </w:r>
    </w:p>
    <w:p w14:paraId="54F87A45" w14:textId="77777777" w:rsidR="00A536D5" w:rsidRPr="00E211CD" w:rsidRDefault="00A536D5" w:rsidP="008206A9">
      <w:pPr>
        <w:numPr>
          <w:ilvl w:val="0"/>
          <w:numId w:val="87"/>
        </w:numPr>
        <w:ind w:left="927"/>
        <w:jc w:val="both"/>
        <w:textAlignment w:val="baseline"/>
        <w:rPr>
          <w:sz w:val="24"/>
          <w:szCs w:val="24"/>
        </w:rPr>
      </w:pPr>
      <w:bookmarkStart w:id="73" w:name="_Hlk171930616"/>
      <w:r w:rsidRPr="00E211CD">
        <w:rPr>
          <w:sz w:val="24"/>
          <w:szCs w:val="24"/>
        </w:rPr>
        <w:t>Wykonawca sporządza Protokół kompletności dostawy po zakończeniu dostawy lub jej części, na podstawie którego będzie wystawiona faktura.</w:t>
      </w:r>
    </w:p>
    <w:bookmarkEnd w:id="73"/>
    <w:p w14:paraId="5B778082" w14:textId="77777777" w:rsidR="00A536D5" w:rsidRPr="00E211CD" w:rsidRDefault="00A536D5" w:rsidP="008206A9">
      <w:pPr>
        <w:numPr>
          <w:ilvl w:val="0"/>
          <w:numId w:val="87"/>
        </w:numPr>
        <w:ind w:left="927"/>
        <w:jc w:val="both"/>
        <w:textAlignment w:val="baseline"/>
        <w:rPr>
          <w:sz w:val="24"/>
          <w:szCs w:val="24"/>
        </w:rPr>
      </w:pPr>
      <w:r w:rsidRPr="00E211CD">
        <w:rPr>
          <w:sz w:val="24"/>
          <w:szCs w:val="24"/>
        </w:rPr>
        <w:t>Wykonawca zobowiązany jest przekazać dokumenty, które muszą być dołączone wraz z dostawą na koszt Wykonawcy w języku polskim.</w:t>
      </w:r>
    </w:p>
    <w:p w14:paraId="1289D418"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Wykonawca zobowiązany jest do zgłoszenia Zamawiającemu gotowość dostawy urządzenia z 3 dniowym wyprzedzeniem w terminie uwzględniającym konieczność przeprowadzenia czynności odbiorczych.</w:t>
      </w:r>
    </w:p>
    <w:p w14:paraId="4C9A6087"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Wykonawca odpowiada za kompletację dostawy, która winna być zgodna z</w:t>
      </w:r>
      <w:r w:rsidR="00F20D6A">
        <w:rPr>
          <w:sz w:val="24"/>
          <w:szCs w:val="24"/>
        </w:rPr>
        <w:t> </w:t>
      </w:r>
      <w:r w:rsidRPr="00E211CD">
        <w:rPr>
          <w:sz w:val="24"/>
          <w:szCs w:val="24"/>
        </w:rPr>
        <w:t xml:space="preserve">dokumentacją techniczno-ruchową producenta oraz spełniać wymogi przepisów Prawa geologicznego i górniczego w tym zakresie. </w:t>
      </w:r>
    </w:p>
    <w:p w14:paraId="597603A4"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umowy zostanie dostarczony Zamawiającemu w opakowaniu zwyczajowo przyjętym dla danego rodzaju towaru i sposobu przewozu.</w:t>
      </w:r>
    </w:p>
    <w:p w14:paraId="1F769A4C"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zamówienia obejmuje również koszt serwisu gwarancyjnego i koszt transportu do Zamawiającego.</w:t>
      </w:r>
    </w:p>
    <w:p w14:paraId="240A28C8" w14:textId="77777777" w:rsidR="00E30970" w:rsidRPr="00E211CD" w:rsidRDefault="00E30970" w:rsidP="008206A9">
      <w:pPr>
        <w:numPr>
          <w:ilvl w:val="0"/>
          <w:numId w:val="87"/>
        </w:numPr>
        <w:ind w:left="927"/>
        <w:jc w:val="both"/>
        <w:textAlignment w:val="baseline"/>
        <w:rPr>
          <w:sz w:val="24"/>
          <w:szCs w:val="24"/>
        </w:rPr>
      </w:pPr>
      <w:r w:rsidRPr="00E211CD">
        <w:rPr>
          <w:sz w:val="24"/>
          <w:szCs w:val="24"/>
        </w:rPr>
        <w:t>Przedmiot umowy winien być oznakowany w sposób umożliwiający jego łatwą identyfikację.</w:t>
      </w:r>
    </w:p>
    <w:p w14:paraId="34CB4BF6" w14:textId="77777777" w:rsidR="00272ED2" w:rsidRDefault="00E30970" w:rsidP="008206A9">
      <w:pPr>
        <w:numPr>
          <w:ilvl w:val="0"/>
          <w:numId w:val="87"/>
        </w:numPr>
        <w:ind w:left="927"/>
        <w:jc w:val="both"/>
        <w:textAlignment w:val="baseline"/>
        <w:rPr>
          <w:sz w:val="24"/>
          <w:szCs w:val="24"/>
        </w:rPr>
      </w:pPr>
      <w:r w:rsidRPr="00E211CD">
        <w:rPr>
          <w:sz w:val="24"/>
          <w:szCs w:val="24"/>
        </w:rPr>
        <w:t>Wykonawca, na żądanie Zamawiającego przeprowadzi jednorazowe szkolenie pracowników na terenie danej kopalni, w zakresie budowy i eksploatacji przedmiotu zamówienia</w:t>
      </w:r>
      <w:r w:rsidR="00272ED2">
        <w:rPr>
          <w:sz w:val="24"/>
          <w:szCs w:val="24"/>
        </w:rPr>
        <w:t>.</w:t>
      </w:r>
    </w:p>
    <w:p w14:paraId="762DE4E5" w14:textId="77777777" w:rsidR="00E30970" w:rsidRPr="007E75B5" w:rsidRDefault="00E30970" w:rsidP="00E30970">
      <w:pPr>
        <w:pStyle w:val="Akapitzlist"/>
        <w:ind w:left="709"/>
        <w:jc w:val="both"/>
        <w:rPr>
          <w:i/>
        </w:rPr>
      </w:pPr>
    </w:p>
    <w:p w14:paraId="59B31ECC" w14:textId="77777777" w:rsidR="00E30970" w:rsidRPr="00AD092E" w:rsidRDefault="00E30970" w:rsidP="008206A9">
      <w:pPr>
        <w:pStyle w:val="Akapitzlist"/>
        <w:numPr>
          <w:ilvl w:val="0"/>
          <w:numId w:val="61"/>
        </w:numPr>
        <w:rPr>
          <w:b/>
        </w:rPr>
      </w:pPr>
      <w:r w:rsidRPr="00AD092E">
        <w:rPr>
          <w:b/>
        </w:rPr>
        <w:t>OBOWIĄZKI ZAMAWIAJĄCEGO:</w:t>
      </w:r>
    </w:p>
    <w:p w14:paraId="47B170D2" w14:textId="77777777" w:rsidR="00E30970" w:rsidRPr="00A0160B" w:rsidRDefault="00E30970" w:rsidP="00E30970">
      <w:pPr>
        <w:ind w:left="360"/>
        <w:rPr>
          <w:b/>
          <w:sz w:val="8"/>
          <w:szCs w:val="8"/>
        </w:rPr>
      </w:pPr>
    </w:p>
    <w:p w14:paraId="7D41F3AA" w14:textId="77777777" w:rsidR="008D33B5" w:rsidRDefault="00E30970" w:rsidP="008206A9">
      <w:pPr>
        <w:pStyle w:val="Akapitzlist"/>
        <w:numPr>
          <w:ilvl w:val="1"/>
          <w:numId w:val="65"/>
        </w:numPr>
        <w:jc w:val="both"/>
      </w:pPr>
      <w:r w:rsidRPr="00E211CD">
        <w:t xml:space="preserve">Przyjęcie przedmiotu zamówienia w siedzibie </w:t>
      </w:r>
      <w:r w:rsidR="008D33B5">
        <w:t>Z</w:t>
      </w:r>
      <w:r w:rsidRPr="00E211CD">
        <w:t>amawiającego potwierdzone protokołem kompletności zamówienia będzie podstawą do zapłaty</w:t>
      </w:r>
      <w:r w:rsidRPr="00E211CD">
        <w:rPr>
          <w:i/>
        </w:rPr>
        <w:t>.</w:t>
      </w:r>
      <w:r w:rsidR="008D33B5" w:rsidRPr="008D33B5">
        <w:t xml:space="preserve"> </w:t>
      </w:r>
    </w:p>
    <w:p w14:paraId="662DB69E" w14:textId="77777777" w:rsidR="00E30970" w:rsidRPr="00272ED2" w:rsidRDefault="008D33B5" w:rsidP="008206A9">
      <w:pPr>
        <w:pStyle w:val="Akapitzlist"/>
        <w:numPr>
          <w:ilvl w:val="1"/>
          <w:numId w:val="65"/>
        </w:numPr>
        <w:jc w:val="both"/>
      </w:pPr>
      <w:r w:rsidRPr="00E211CD">
        <w:t>Zamawiający ma prawo do odmowy odbioru zamówienia, jeżeli został on wykonany</w:t>
      </w:r>
      <w:r w:rsidRPr="00E211CD">
        <w:br/>
        <w:t>niezgodnie z dokumentacją techniczną lub warunkami umowy.</w:t>
      </w:r>
    </w:p>
    <w:p w14:paraId="02C3C0F7" w14:textId="77777777" w:rsidR="00E30970" w:rsidRPr="00E30970" w:rsidRDefault="00E30970" w:rsidP="00E30970">
      <w:pPr>
        <w:jc w:val="both"/>
        <w:rPr>
          <w:b/>
          <w:bCs/>
          <w:sz w:val="22"/>
          <w:szCs w:val="22"/>
        </w:rPr>
      </w:pPr>
    </w:p>
    <w:p w14:paraId="2ACE76FC" w14:textId="77777777" w:rsidR="00E30970" w:rsidRPr="00E30970" w:rsidRDefault="00E30970" w:rsidP="008206A9">
      <w:pPr>
        <w:pStyle w:val="Akapitzlist"/>
        <w:numPr>
          <w:ilvl w:val="0"/>
          <w:numId w:val="61"/>
        </w:numPr>
        <w:jc w:val="both"/>
        <w:rPr>
          <w:b/>
          <w:bCs/>
          <w:caps/>
          <w:sz w:val="22"/>
          <w:szCs w:val="22"/>
        </w:rPr>
      </w:pPr>
      <w:r w:rsidRPr="00E30970">
        <w:rPr>
          <w:b/>
          <w:sz w:val="22"/>
          <w:szCs w:val="22"/>
        </w:rPr>
        <w:t>WYMAGANIA STAWIANE OSOBOM, KTÓRE BĘDĄ WYKONYWAĆ GWARANCYJNE CZYNNOŚCI SERWISOWE:</w:t>
      </w:r>
    </w:p>
    <w:p w14:paraId="4DB75E51" w14:textId="77777777" w:rsidR="00E30970" w:rsidRPr="00E211CD" w:rsidRDefault="00E30970" w:rsidP="00E30970">
      <w:pPr>
        <w:ind w:left="709"/>
        <w:jc w:val="both"/>
        <w:rPr>
          <w:sz w:val="24"/>
          <w:szCs w:val="24"/>
        </w:rPr>
      </w:pPr>
      <w:r w:rsidRPr="00E211CD">
        <w:rPr>
          <w:sz w:val="24"/>
          <w:szCs w:val="24"/>
        </w:rPr>
        <w:t>Osoby, które będą wykonywać czynności montażowe, gwarancyjne i serwisowe muszą posiadać stosowne uprawnienia do pracy w warunkach podziemnego zakładu górniczego wydobywającego węgiel kamienny tj. muszą być zapoznani z obowiązkami wynikającymi z</w:t>
      </w:r>
      <w:r w:rsidR="00930BB6" w:rsidRPr="00E211CD">
        <w:rPr>
          <w:sz w:val="24"/>
          <w:szCs w:val="24"/>
        </w:rPr>
        <w:t> </w:t>
      </w:r>
      <w:r w:rsidRPr="00E211CD">
        <w:rPr>
          <w:sz w:val="24"/>
          <w:szCs w:val="24"/>
        </w:rPr>
        <w:t xml:space="preserve">Ustawy z dnia 09.06.2011r. – Prawo geologiczne i górnicze, posiadać odpowiednie do zakresu prac doświadczenie i kwalifikacje, aktualne badania okresowe, aktualne szkolenia BHP, przeszkolenie z zakresu użytkowania pochłaniaczy i aparatów ucieczkowych oraz wymagane ubezpieczenia. Osoby te muszą być wyposażone w podstawowe narzędzia oraz stosować odzież, obuwie i sprzęt ochrony indywidualnej spełniający postanowienia </w:t>
      </w:r>
      <w:r w:rsidR="00930BB6" w:rsidRPr="00E211CD">
        <w:rPr>
          <w:sz w:val="24"/>
          <w:szCs w:val="24"/>
        </w:rPr>
        <w:t>rozporządzenia PE i Rady (UE) nr 2016/425 z 09.03.2016</w:t>
      </w:r>
    </w:p>
    <w:p w14:paraId="0EAA1FD2" w14:textId="77777777" w:rsidR="00E30970" w:rsidRPr="00FA6B6D" w:rsidRDefault="00E30970" w:rsidP="00E30970">
      <w:pPr>
        <w:jc w:val="both"/>
        <w:rPr>
          <w:b/>
          <w:bCs/>
          <w:sz w:val="22"/>
          <w:szCs w:val="22"/>
        </w:rPr>
      </w:pPr>
    </w:p>
    <w:p w14:paraId="2F937F53" w14:textId="77777777" w:rsidR="00526178" w:rsidRDefault="00526178" w:rsidP="000E07F2">
      <w:pPr>
        <w:jc w:val="both"/>
        <w:rPr>
          <w:b/>
          <w:bCs/>
        </w:rPr>
      </w:pPr>
    </w:p>
    <w:p w14:paraId="48886A4B" w14:textId="77777777" w:rsidR="00E30970" w:rsidRDefault="00E30970" w:rsidP="000E07F2">
      <w:pPr>
        <w:jc w:val="both"/>
        <w:rPr>
          <w:b/>
          <w:bCs/>
        </w:rPr>
      </w:pPr>
    </w:p>
    <w:p w14:paraId="3462A29A" w14:textId="77777777" w:rsidR="00E30970" w:rsidRDefault="00E30970" w:rsidP="000E07F2">
      <w:pPr>
        <w:jc w:val="both"/>
        <w:rPr>
          <w:b/>
          <w:bCs/>
        </w:rPr>
      </w:pPr>
    </w:p>
    <w:p w14:paraId="4704C23D" w14:textId="77777777" w:rsidR="00E30970" w:rsidRDefault="00E30970" w:rsidP="000E07F2">
      <w:pPr>
        <w:jc w:val="both"/>
        <w:rPr>
          <w:b/>
          <w:bCs/>
        </w:rPr>
      </w:pPr>
    </w:p>
    <w:p w14:paraId="1C9C8544" w14:textId="77777777" w:rsidR="00E30970" w:rsidRDefault="00E30970" w:rsidP="000E07F2">
      <w:pPr>
        <w:jc w:val="both"/>
        <w:rPr>
          <w:b/>
          <w:bCs/>
        </w:rPr>
      </w:pPr>
    </w:p>
    <w:p w14:paraId="3BB132C8" w14:textId="77777777" w:rsidR="00E30970" w:rsidRDefault="00E30970" w:rsidP="000E07F2">
      <w:pPr>
        <w:jc w:val="both"/>
        <w:rPr>
          <w:b/>
          <w:bCs/>
        </w:rPr>
      </w:pPr>
    </w:p>
    <w:p w14:paraId="17F5FB86" w14:textId="77777777" w:rsidR="00790A9A" w:rsidRPr="00C50408" w:rsidRDefault="00790A9A" w:rsidP="00C50408">
      <w:pPr>
        <w:jc w:val="right"/>
        <w:rPr>
          <w:rFonts w:eastAsiaTheme="majorEastAsia"/>
          <w:b/>
          <w:bCs/>
          <w:color w:val="2F5496" w:themeColor="accent1" w:themeShade="BF"/>
          <w:spacing w:val="20"/>
          <w:sz w:val="28"/>
          <w:szCs w:val="28"/>
        </w:rPr>
      </w:pPr>
      <w:bookmarkStart w:id="74" w:name="_Toc69298289"/>
      <w:bookmarkStart w:id="75" w:name="_Toc93044124"/>
      <w:bookmarkStart w:id="76" w:name="_Toc93646583"/>
      <w:bookmarkStart w:id="77" w:name="_Toc116302003"/>
      <w:r w:rsidRPr="00C50408">
        <w:rPr>
          <w:rFonts w:eastAsiaTheme="majorEastAsia"/>
          <w:b/>
          <w:bCs/>
          <w:color w:val="2F5496" w:themeColor="accent1" w:themeShade="BF"/>
          <w:spacing w:val="20"/>
          <w:sz w:val="28"/>
          <w:szCs w:val="28"/>
        </w:rPr>
        <w:lastRenderedPageBreak/>
        <w:t>Załącznik nr 1.1. do SWZ – Wymagania dotyczące znakowania podzespołów</w:t>
      </w:r>
      <w:bookmarkEnd w:id="74"/>
      <w:bookmarkEnd w:id="75"/>
      <w:bookmarkEnd w:id="76"/>
      <w:bookmarkEnd w:id="77"/>
    </w:p>
    <w:p w14:paraId="52BF077D" w14:textId="77777777" w:rsidR="00790A9A" w:rsidRPr="008D33B5" w:rsidRDefault="00790A9A" w:rsidP="00790A9A">
      <w:pPr>
        <w:jc w:val="center"/>
        <w:rPr>
          <w:b/>
          <w:color w:val="000000"/>
          <w:sz w:val="24"/>
          <w:szCs w:val="24"/>
        </w:rPr>
      </w:pPr>
      <w:r w:rsidRPr="008D33B5">
        <w:rPr>
          <w:b/>
          <w:color w:val="000000"/>
          <w:sz w:val="24"/>
          <w:szCs w:val="24"/>
        </w:rPr>
        <w:t xml:space="preserve">przy zakupie nowych środków trwałych, dla których wymagane jest wyposażenie </w:t>
      </w:r>
    </w:p>
    <w:p w14:paraId="058F2F04" w14:textId="77777777" w:rsidR="00790A9A" w:rsidRPr="008D33B5" w:rsidRDefault="00790A9A" w:rsidP="00790A9A">
      <w:pPr>
        <w:jc w:val="center"/>
        <w:rPr>
          <w:b/>
          <w:color w:val="000000"/>
          <w:sz w:val="24"/>
          <w:szCs w:val="24"/>
        </w:rPr>
      </w:pPr>
      <w:r w:rsidRPr="008D33B5">
        <w:rPr>
          <w:b/>
          <w:color w:val="000000"/>
          <w:sz w:val="24"/>
          <w:szCs w:val="24"/>
        </w:rPr>
        <w:t>w elementy (transpondery) do elektronicznej identyfikacji.</w:t>
      </w:r>
    </w:p>
    <w:p w14:paraId="610B4F71" w14:textId="77777777" w:rsidR="00790A9A" w:rsidRPr="000D6E80" w:rsidRDefault="00790A9A" w:rsidP="00790A9A">
      <w:pPr>
        <w:jc w:val="center"/>
        <w:rPr>
          <w:b/>
          <w:color w:val="000000"/>
          <w:sz w:val="22"/>
          <w:szCs w:val="22"/>
        </w:rPr>
      </w:pPr>
    </w:p>
    <w:p w14:paraId="09F39B97" w14:textId="77777777" w:rsidR="00790A9A" w:rsidRPr="000D6E80" w:rsidRDefault="00790A9A" w:rsidP="00790A9A">
      <w:pPr>
        <w:jc w:val="center"/>
        <w:rPr>
          <w:b/>
          <w:color w:val="000000"/>
          <w:sz w:val="22"/>
          <w:szCs w:val="22"/>
        </w:rPr>
      </w:pPr>
    </w:p>
    <w:p w14:paraId="61A494CB" w14:textId="77777777" w:rsidR="00EF6C62" w:rsidRPr="006D5395" w:rsidRDefault="00EF6C62" w:rsidP="008206A9">
      <w:pPr>
        <w:pStyle w:val="Akapitzlist"/>
        <w:numPr>
          <w:ilvl w:val="3"/>
          <w:numId w:val="67"/>
        </w:numPr>
        <w:ind w:left="284" w:hanging="284"/>
        <w:jc w:val="both"/>
        <w:rPr>
          <w:szCs w:val="20"/>
        </w:rPr>
      </w:pPr>
      <w:r w:rsidRPr="006D5395">
        <w:rPr>
          <w:szCs w:val="20"/>
        </w:rPr>
        <w:t>Podzespoły przedmiotu zamówienia, muszą być oznakowane w sposób trwały wg warunków technicznych producenta, a dodatkowo oznakowane transponderami pasywnymi w obudowie, pracującymi w paśmie o częstotliwości 13,56 MHz.</w:t>
      </w:r>
    </w:p>
    <w:p w14:paraId="01ED1EA5"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wymaga, aby transpondery były fabrycznie nowe, wolne od wad technicznych</w:t>
      </w:r>
      <w:r w:rsidRPr="006D5395">
        <w:rPr>
          <w:szCs w:val="20"/>
        </w:rPr>
        <w:br/>
        <w:t xml:space="preserve"> i prawnych, dopuszczone do obrotu, dobrej jakości.</w:t>
      </w:r>
    </w:p>
    <w:p w14:paraId="00BD4CD4"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79390CEC"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1CB1BB82" w14:textId="77777777" w:rsidR="00EF6C62" w:rsidRPr="006D5395" w:rsidRDefault="00EF6C62" w:rsidP="00EF6C62">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97321BF" w14:textId="77777777" w:rsidR="00EF6C62" w:rsidRPr="006D5395" w:rsidRDefault="00EF6C62" w:rsidP="008206A9">
      <w:pPr>
        <w:pStyle w:val="Akapitzlist"/>
        <w:numPr>
          <w:ilvl w:val="3"/>
          <w:numId w:val="67"/>
        </w:numPr>
        <w:ind w:left="284" w:hanging="284"/>
        <w:jc w:val="both"/>
        <w:rPr>
          <w:szCs w:val="20"/>
        </w:rPr>
      </w:pPr>
      <w:r w:rsidRPr="006D5395">
        <w:rPr>
          <w:szCs w:val="20"/>
        </w:rPr>
        <w:t>Zamawiający uzgodni po podpisaniu umowy z Wykonawcą miejsca w których należy przymocować transpondery na podzespołach składających się na przedmiot dostawy.</w:t>
      </w:r>
    </w:p>
    <w:p w14:paraId="00E28D15" w14:textId="77777777" w:rsidR="00EF6C62" w:rsidRPr="006D5395" w:rsidRDefault="00EF6C62" w:rsidP="008206A9">
      <w:pPr>
        <w:pStyle w:val="Akapitzlist"/>
        <w:numPr>
          <w:ilvl w:val="3"/>
          <w:numId w:val="67"/>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0E4B194D" w14:textId="77777777" w:rsidR="00EF6C62" w:rsidRPr="006D5395" w:rsidRDefault="00EF6C62" w:rsidP="008206A9">
      <w:pPr>
        <w:pStyle w:val="Akapitzlist"/>
        <w:numPr>
          <w:ilvl w:val="0"/>
          <w:numId w:val="68"/>
        </w:numPr>
        <w:jc w:val="both"/>
        <w:rPr>
          <w:szCs w:val="20"/>
        </w:rPr>
      </w:pPr>
      <w:r w:rsidRPr="006D5395">
        <w:rPr>
          <w:szCs w:val="20"/>
        </w:rPr>
        <w:t>budowa przeciwwybuchowa,</w:t>
      </w:r>
    </w:p>
    <w:p w14:paraId="72165B10" w14:textId="77777777" w:rsidR="00EF6C62" w:rsidRPr="006D5395" w:rsidRDefault="00EF6C62" w:rsidP="008206A9">
      <w:pPr>
        <w:pStyle w:val="Akapitzlist"/>
        <w:numPr>
          <w:ilvl w:val="0"/>
          <w:numId w:val="68"/>
        </w:numPr>
        <w:jc w:val="both"/>
        <w:rPr>
          <w:szCs w:val="20"/>
        </w:rPr>
      </w:pPr>
      <w:r w:rsidRPr="006D5395">
        <w:rPr>
          <w:szCs w:val="20"/>
        </w:rPr>
        <w:t>grupa, kategoria I M1,</w:t>
      </w:r>
    </w:p>
    <w:p w14:paraId="5EB07414" w14:textId="77777777" w:rsidR="00EF6C62" w:rsidRPr="006D5395" w:rsidRDefault="00EF6C62" w:rsidP="008206A9">
      <w:pPr>
        <w:pStyle w:val="Akapitzlist"/>
        <w:numPr>
          <w:ilvl w:val="0"/>
          <w:numId w:val="68"/>
        </w:numPr>
        <w:jc w:val="both"/>
        <w:rPr>
          <w:szCs w:val="20"/>
        </w:rPr>
      </w:pPr>
      <w:r w:rsidRPr="006D5395">
        <w:rPr>
          <w:szCs w:val="20"/>
        </w:rPr>
        <w:t xml:space="preserve">częstotliwość pracy 13,56 MHz, </w:t>
      </w:r>
    </w:p>
    <w:p w14:paraId="3261FDDB" w14:textId="77777777" w:rsidR="00EF6C62" w:rsidRPr="006D5395" w:rsidRDefault="00EF6C62" w:rsidP="008206A9">
      <w:pPr>
        <w:pStyle w:val="Akapitzlist"/>
        <w:numPr>
          <w:ilvl w:val="0"/>
          <w:numId w:val="68"/>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mobilny dostosowany do wymaganej częstotliwości,</w:t>
      </w:r>
    </w:p>
    <w:p w14:paraId="7454852F" w14:textId="77777777" w:rsidR="00EF6C62" w:rsidRPr="006D5395" w:rsidRDefault="00EF6C62" w:rsidP="008206A9">
      <w:pPr>
        <w:pStyle w:val="Akapitzlist"/>
        <w:numPr>
          <w:ilvl w:val="0"/>
          <w:numId w:val="68"/>
        </w:numPr>
        <w:jc w:val="both"/>
        <w:rPr>
          <w:szCs w:val="20"/>
        </w:rPr>
      </w:pPr>
      <w:r w:rsidRPr="006D5395">
        <w:rPr>
          <w:szCs w:val="20"/>
        </w:rPr>
        <w:t>temperatura robocza pracy od -10°C do +40 °C,</w:t>
      </w:r>
    </w:p>
    <w:p w14:paraId="698658FA" w14:textId="77777777" w:rsidR="00EF6C62" w:rsidRPr="006D5395" w:rsidRDefault="00EF6C62" w:rsidP="008206A9">
      <w:pPr>
        <w:pStyle w:val="Akapitzlist"/>
        <w:numPr>
          <w:ilvl w:val="0"/>
          <w:numId w:val="68"/>
        </w:numPr>
        <w:jc w:val="both"/>
        <w:rPr>
          <w:szCs w:val="20"/>
        </w:rPr>
      </w:pPr>
      <w:r w:rsidRPr="006D5395">
        <w:rPr>
          <w:szCs w:val="20"/>
        </w:rPr>
        <w:t>zawarte w trwałej obudowie (np. zalewie z tworzywa) umożliwiającej bezpośredni montaż na środkach trwałych,</w:t>
      </w:r>
      <w:r>
        <w:rPr>
          <w:szCs w:val="20"/>
        </w:rPr>
        <w:t xml:space="preserve"> </w:t>
      </w:r>
      <w:r w:rsidRPr="00CC782F">
        <w:rPr>
          <w:szCs w:val="20"/>
        </w:rPr>
        <w:t>za pomocą techniki klejenia, spawania lub opaskami</w:t>
      </w:r>
    </w:p>
    <w:p w14:paraId="6210673A" w14:textId="77777777" w:rsidR="00EF6C62" w:rsidRPr="006D5395" w:rsidRDefault="00EF6C62" w:rsidP="008206A9">
      <w:pPr>
        <w:pStyle w:val="Akapitzlist"/>
        <w:numPr>
          <w:ilvl w:val="0"/>
          <w:numId w:val="68"/>
        </w:numPr>
        <w:jc w:val="both"/>
        <w:rPr>
          <w:szCs w:val="20"/>
        </w:rPr>
      </w:pPr>
      <w:r w:rsidRPr="006D5395">
        <w:rPr>
          <w:szCs w:val="20"/>
        </w:rPr>
        <w:t>wymiary umożliwiające trwały montaż poprzez klejenie na podzespołach przedmiotu dostawy, zgodnie z rysunkami stanowiącymi wzory A lub B lub C lub F (pożądane) M.</w:t>
      </w:r>
    </w:p>
    <w:p w14:paraId="2A55184E" w14:textId="77777777" w:rsidR="00EF6C62" w:rsidRPr="00127E0B" w:rsidRDefault="00EF6C62" w:rsidP="00EF6C62">
      <w:pPr>
        <w:jc w:val="right"/>
        <w:outlineLvl w:val="4"/>
        <w:rPr>
          <w:i/>
        </w:rPr>
      </w:pPr>
    </w:p>
    <w:p w14:paraId="1D9221F5" w14:textId="77777777" w:rsidR="00EF6C62" w:rsidRPr="00127E0B" w:rsidRDefault="00EF6C62" w:rsidP="00EF6C62">
      <w:pPr>
        <w:rPr>
          <w:b/>
          <w:bCs/>
        </w:rPr>
      </w:pPr>
      <w:r w:rsidRPr="00127E0B">
        <w:rPr>
          <w:b/>
          <w:bCs/>
        </w:rPr>
        <w:br w:type="page"/>
      </w:r>
    </w:p>
    <w:p w14:paraId="0A2D81A2" w14:textId="77777777" w:rsidR="00EF6C62" w:rsidRPr="006D5395" w:rsidRDefault="00EF6C62" w:rsidP="00EF6C62">
      <w:pPr>
        <w:jc w:val="center"/>
        <w:rPr>
          <w:b/>
          <w:sz w:val="24"/>
          <w:szCs w:val="22"/>
        </w:rPr>
      </w:pPr>
      <w:r w:rsidRPr="006D5395">
        <w:rPr>
          <w:b/>
          <w:sz w:val="24"/>
          <w:szCs w:val="22"/>
        </w:rPr>
        <w:lastRenderedPageBreak/>
        <w:t>WYMIARY KONTRUKCJI UMOŻLIWIAJĄCE MONTAŻ</w:t>
      </w:r>
    </w:p>
    <w:p w14:paraId="0ED2DE39" w14:textId="77777777" w:rsidR="00EF6C62" w:rsidRDefault="00EF6C62" w:rsidP="00EF6C62">
      <w:pPr>
        <w:tabs>
          <w:tab w:val="left" w:pos="142"/>
          <w:tab w:val="left" w:pos="180"/>
        </w:tabs>
        <w:rPr>
          <w:b/>
          <w:noProof/>
          <w:sz w:val="22"/>
          <w:szCs w:val="22"/>
        </w:rPr>
      </w:pPr>
    </w:p>
    <w:p w14:paraId="4AA3F74A" w14:textId="77777777" w:rsidR="00EF6C62" w:rsidRPr="003B0F66" w:rsidRDefault="00EF6C62" w:rsidP="00EF6C62">
      <w:pPr>
        <w:pStyle w:val="bullet"/>
        <w:tabs>
          <w:tab w:val="center" w:pos="4896"/>
          <w:tab w:val="right" w:pos="9432"/>
        </w:tabs>
        <w:spacing w:before="120" w:after="0"/>
        <w:jc w:val="center"/>
        <w:rPr>
          <w:b/>
        </w:rPr>
      </w:pPr>
      <w:r w:rsidRPr="003B0F66">
        <w:rPr>
          <w:b/>
        </w:rPr>
        <w:t>Zadania nr: - Transpondery pasywne w obudowie do montażu w warunkach dołowych</w:t>
      </w:r>
    </w:p>
    <w:p w14:paraId="0F52AFC5" w14:textId="77777777" w:rsidR="00EF6C62" w:rsidRPr="003B0F66" w:rsidRDefault="00EF6C62" w:rsidP="00EF6C62">
      <w:pPr>
        <w:tabs>
          <w:tab w:val="right" w:leader="dot" w:pos="10010"/>
        </w:tabs>
        <w:rPr>
          <w:b/>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EF6C62" w:rsidRPr="003B0F66" w14:paraId="65664C39" w14:textId="77777777" w:rsidTr="00CE0B6F">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722DE2E4" w14:textId="77777777" w:rsidR="00EF6C62" w:rsidRPr="003B0F66" w:rsidRDefault="00EF6C62" w:rsidP="008D33B5">
            <w:pPr>
              <w:jc w:val="center"/>
              <w:rPr>
                <w:b/>
                <w:bCs/>
                <w:color w:val="000000"/>
                <w:sz w:val="24"/>
                <w:szCs w:val="24"/>
              </w:rPr>
            </w:pPr>
            <w:r w:rsidRPr="003B0F66">
              <w:rPr>
                <w:b/>
                <w:bCs/>
                <w:color w:val="000000"/>
                <w:sz w:val="24"/>
                <w:szCs w:val="24"/>
              </w:rPr>
              <w:t>Nazwa materiału</w:t>
            </w:r>
          </w:p>
        </w:tc>
      </w:tr>
      <w:tr w:rsidR="00EF6C62" w:rsidRPr="003B0F66" w14:paraId="777A3D87" w14:textId="77777777" w:rsidTr="00272ED2">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2087093D" w14:textId="77777777" w:rsidR="00EF6C62" w:rsidRPr="003B0F66" w:rsidRDefault="00EF6C62" w:rsidP="00CE0B6F">
            <w:pPr>
              <w:jc w:val="center"/>
              <w:rPr>
                <w:b/>
                <w:bCs/>
                <w:color w:val="000000"/>
                <w:sz w:val="24"/>
                <w:szCs w:val="24"/>
              </w:rPr>
            </w:pPr>
          </w:p>
        </w:tc>
      </w:tr>
      <w:tr w:rsidR="00EF6C62" w:rsidRPr="003B0F66" w14:paraId="78288BAA" w14:textId="77777777" w:rsidTr="00CE0B6F">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2797521D" w14:textId="77777777" w:rsidR="00EF6C62" w:rsidRPr="003B0F66" w:rsidRDefault="00EF6C62" w:rsidP="00CE0B6F">
            <w:pPr>
              <w:spacing w:line="320" w:lineRule="atLeast"/>
              <w:jc w:val="both"/>
              <w:rPr>
                <w:sz w:val="24"/>
                <w:szCs w:val="24"/>
              </w:rPr>
            </w:pPr>
            <w:r w:rsidRPr="003B0F66">
              <w:rPr>
                <w:sz w:val="24"/>
                <w:szCs w:val="24"/>
              </w:rPr>
              <w:t>Transponder pasywny pracujący w paśmie częstotliwości 13,56 MHz w obudowach przeznaczonych do montażu na środkach trwałych w warunkach dołowych w wersjach:</w:t>
            </w:r>
          </w:p>
          <w:p w14:paraId="7335F5ED" w14:textId="77777777" w:rsidR="00EF6C62" w:rsidRPr="003B0F66" w:rsidRDefault="00EF6C62" w:rsidP="00184457">
            <w:pPr>
              <w:pStyle w:val="Akapitzlist"/>
              <w:numPr>
                <w:ilvl w:val="0"/>
                <w:numId w:val="66"/>
              </w:numPr>
              <w:spacing w:line="320" w:lineRule="atLeast"/>
              <w:ind w:left="497" w:hanging="284"/>
              <w:jc w:val="both"/>
            </w:pPr>
            <w:r w:rsidRPr="003B0F66">
              <w:t>TRID-02/A- klejony</w:t>
            </w:r>
            <w:r w:rsidR="00EE53A3">
              <w:t xml:space="preserve">, </w:t>
            </w:r>
            <w:r w:rsidRPr="003B0F66">
              <w:t xml:space="preserve">TRID-02/B </w:t>
            </w:r>
            <w:r w:rsidR="00EE53A3">
              <w:t>–</w:t>
            </w:r>
            <w:r w:rsidRPr="003B0F66">
              <w:t xml:space="preserve"> klejony</w:t>
            </w:r>
            <w:r w:rsidR="00EE53A3">
              <w:t xml:space="preserve">, </w:t>
            </w:r>
            <w:r w:rsidRPr="003B0F66">
              <w:t xml:space="preserve">TRID-02/C </w:t>
            </w:r>
            <w:r w:rsidR="00EE53A3">
              <w:t>–</w:t>
            </w:r>
            <w:r w:rsidRPr="003B0F66">
              <w:t xml:space="preserve"> klejony</w:t>
            </w:r>
            <w:r w:rsidR="00EE53A3">
              <w:t xml:space="preserve">, </w:t>
            </w:r>
            <w:r w:rsidRPr="003B0F66">
              <w:t xml:space="preserve">TRID-02/D </w:t>
            </w:r>
            <w:r w:rsidR="00EE53A3">
              <w:t>–</w:t>
            </w:r>
            <w:r w:rsidRPr="003B0F66">
              <w:t xml:space="preserve"> klejony</w:t>
            </w:r>
            <w:r w:rsidR="00EE53A3">
              <w:t xml:space="preserve">, </w:t>
            </w:r>
            <w:r w:rsidRPr="003B0F66">
              <w:t xml:space="preserve">TRID-02/E </w:t>
            </w:r>
            <w:r w:rsidR="00EE53A3">
              <w:t>–</w:t>
            </w:r>
            <w:r w:rsidRPr="003B0F66">
              <w:t xml:space="preserve"> klejony</w:t>
            </w:r>
            <w:r w:rsidR="00EE53A3">
              <w:t xml:space="preserve">, </w:t>
            </w:r>
            <w:r w:rsidRPr="003B0F66">
              <w:t xml:space="preserve">TRID-02/F </w:t>
            </w:r>
            <w:r w:rsidR="00EE53A3">
              <w:t>–</w:t>
            </w:r>
            <w:r w:rsidRPr="003B0F66">
              <w:t xml:space="preserve"> klejony</w:t>
            </w:r>
            <w:r w:rsidR="00EE53A3">
              <w:t xml:space="preserve">, </w:t>
            </w:r>
            <w:r w:rsidRPr="003B0F66">
              <w:t xml:space="preserve">TRID-02/H </w:t>
            </w:r>
            <w:r w:rsidR="00EE53A3">
              <w:t>–</w:t>
            </w:r>
            <w:r w:rsidRPr="003B0F66">
              <w:t xml:space="preserve"> spawany</w:t>
            </w:r>
            <w:r w:rsidR="00EE53A3">
              <w:t xml:space="preserve">, </w:t>
            </w:r>
            <w:r w:rsidRPr="003B0F66">
              <w:t xml:space="preserve">TRID-02/K </w:t>
            </w:r>
            <w:r w:rsidR="00EE53A3">
              <w:t>–</w:t>
            </w:r>
            <w:r w:rsidRPr="003B0F66">
              <w:t xml:space="preserve"> opaskowy</w:t>
            </w:r>
            <w:r w:rsidR="00EE53A3">
              <w:t xml:space="preserve">, </w:t>
            </w:r>
            <w:r w:rsidRPr="003B0F66">
              <w:t xml:space="preserve">TRID-02/L </w:t>
            </w:r>
            <w:r w:rsidR="00EE53A3">
              <w:t>–</w:t>
            </w:r>
            <w:r w:rsidRPr="003B0F66">
              <w:t xml:space="preserve"> opaskowy</w:t>
            </w:r>
            <w:r w:rsidR="00EE53A3">
              <w:t xml:space="preserve">, </w:t>
            </w:r>
            <w:r w:rsidRPr="003B0F66">
              <w:t>TRID-02/L1 – opaskowy</w:t>
            </w:r>
            <w:r w:rsidR="00EE53A3">
              <w:t xml:space="preserve">, </w:t>
            </w:r>
            <w:r w:rsidRPr="003B0F66">
              <w:t>TRID-02/L2 - opaskowy</w:t>
            </w:r>
            <w:r w:rsidR="00EE53A3">
              <w:t xml:space="preserve">, </w:t>
            </w:r>
            <w:r w:rsidRPr="003B0F66">
              <w:t>TRID-02/M - klejony</w:t>
            </w:r>
          </w:p>
        </w:tc>
      </w:tr>
      <w:tr w:rsidR="00EF6C62" w:rsidRPr="003B0F66" w14:paraId="2AE3381D" w14:textId="77777777" w:rsidTr="008D33B5">
        <w:trPr>
          <w:trHeight w:val="56"/>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468301A7" w14:textId="77777777" w:rsidR="00EF6C62" w:rsidRPr="003B0F66" w:rsidRDefault="00EF6C62" w:rsidP="00CE0B6F">
            <w:pPr>
              <w:jc w:val="both"/>
              <w:rPr>
                <w:sz w:val="24"/>
                <w:szCs w:val="24"/>
              </w:rPr>
            </w:pPr>
          </w:p>
        </w:tc>
      </w:tr>
    </w:tbl>
    <w:p w14:paraId="69EC7F35" w14:textId="77777777" w:rsidR="00EF6C62" w:rsidRPr="00327C9B" w:rsidRDefault="00EF6C62" w:rsidP="00EF6C62">
      <w:pPr>
        <w:rPr>
          <w:rFonts w:ascii="Arial" w:hAnsi="Arial" w:cs="Arial"/>
          <w:b/>
          <w:bCs/>
        </w:rPr>
      </w:pPr>
      <w:bookmarkStart w:id="78" w:name="_Hlk41388241"/>
      <w:r w:rsidRPr="00327C9B">
        <w:rPr>
          <w:rFonts w:ascii="Arial" w:hAnsi="Arial" w:cs="Arial"/>
          <w:b/>
          <w:bCs/>
        </w:rPr>
        <w:t>Wzór A</w:t>
      </w:r>
    </w:p>
    <w:p w14:paraId="30D909D1" w14:textId="77777777" w:rsidR="00EF6C62" w:rsidRDefault="00EF6C62" w:rsidP="00EF6C62">
      <w:pPr>
        <w:rPr>
          <w:rFonts w:ascii="Arial" w:hAnsi="Arial" w:cs="Arial"/>
          <w:b/>
          <w:bCs/>
        </w:rPr>
      </w:pPr>
      <w:r w:rsidRPr="00327C9B">
        <w:rPr>
          <w:rFonts w:ascii="Arial" w:hAnsi="Arial" w:cs="Arial"/>
          <w:b/>
          <w:bCs/>
        </w:rPr>
        <w:t>(TRID-02/A)</w:t>
      </w:r>
    </w:p>
    <w:p w14:paraId="115A708B" w14:textId="77777777" w:rsidR="00EF6C62" w:rsidRPr="00327C9B" w:rsidRDefault="00EF6C62" w:rsidP="00184457">
      <w:pPr>
        <w:rPr>
          <w:rFonts w:ascii="Arial" w:hAnsi="Arial" w:cs="Arial"/>
          <w:b/>
          <w:bCs/>
        </w:rPr>
      </w:pPr>
      <w:bookmarkStart w:id="79" w:name="_Hlk41388193"/>
      <w:r>
        <w:rPr>
          <w:b/>
          <w:noProof/>
        </w:rPr>
        <w:drawing>
          <wp:inline distT="0" distB="0" distL="0" distR="0" wp14:anchorId="26D9B8DB" wp14:editId="4F92A608">
            <wp:extent cx="2195357" cy="2112010"/>
            <wp:effectExtent l="0" t="0" r="0" b="254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0693" cy="2126764"/>
                    </a:xfrm>
                    <a:prstGeom prst="rect">
                      <a:avLst/>
                    </a:prstGeom>
                    <a:noFill/>
                    <a:ln>
                      <a:noFill/>
                    </a:ln>
                  </pic:spPr>
                </pic:pic>
              </a:graphicData>
            </a:graphic>
          </wp:inline>
        </w:drawing>
      </w:r>
      <w:bookmarkEnd w:id="79"/>
    </w:p>
    <w:bookmarkEnd w:id="78"/>
    <w:p w14:paraId="559C4143" w14:textId="77777777" w:rsidR="00EF6C62" w:rsidRPr="00327C9B" w:rsidRDefault="00EF6C62" w:rsidP="00EF6C62">
      <w:pPr>
        <w:rPr>
          <w:rFonts w:ascii="Arial" w:hAnsi="Arial" w:cs="Arial"/>
          <w:b/>
          <w:bCs/>
        </w:rPr>
      </w:pPr>
      <w:r w:rsidRPr="00327C9B">
        <w:rPr>
          <w:rFonts w:ascii="Arial" w:hAnsi="Arial" w:cs="Arial"/>
          <w:b/>
          <w:bCs/>
        </w:rPr>
        <w:t>Wzór B</w:t>
      </w:r>
    </w:p>
    <w:p w14:paraId="66808D17" w14:textId="77777777" w:rsidR="00EF6C62" w:rsidRDefault="00EF6C62" w:rsidP="00EF6C62">
      <w:pPr>
        <w:jc w:val="both"/>
        <w:rPr>
          <w:rFonts w:ascii="Arial" w:hAnsi="Arial" w:cs="Arial"/>
          <w:b/>
          <w:bCs/>
        </w:rPr>
      </w:pPr>
      <w:r w:rsidRPr="00327C9B">
        <w:rPr>
          <w:rFonts w:ascii="Arial" w:hAnsi="Arial" w:cs="Arial"/>
          <w:b/>
          <w:bCs/>
        </w:rPr>
        <w:t>(TRID-02/B)</w:t>
      </w:r>
    </w:p>
    <w:p w14:paraId="6CB19ED1" w14:textId="77777777" w:rsidR="00EF6C62" w:rsidRDefault="00EF6C62" w:rsidP="00EF6C62">
      <w:pPr>
        <w:jc w:val="both"/>
        <w:rPr>
          <w:rFonts w:ascii="Arial" w:hAnsi="Arial" w:cs="Arial"/>
          <w:b/>
          <w:bCs/>
        </w:rPr>
      </w:pPr>
    </w:p>
    <w:p w14:paraId="7526B49B" w14:textId="77777777" w:rsidR="00EF6C62" w:rsidRPr="00327C9B" w:rsidRDefault="00EF6C62" w:rsidP="00184457">
      <w:pPr>
        <w:rPr>
          <w:rFonts w:ascii="Arial" w:hAnsi="Arial" w:cs="Arial"/>
          <w:b/>
          <w:bCs/>
        </w:rPr>
      </w:pPr>
      <w:r>
        <w:rPr>
          <w:b/>
          <w:noProof/>
        </w:rPr>
        <w:drawing>
          <wp:inline distT="0" distB="0" distL="0" distR="0" wp14:anchorId="4352861B" wp14:editId="20A75C75">
            <wp:extent cx="2540000" cy="1949680"/>
            <wp:effectExtent l="0" t="0" r="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cstate="print">
                      <a:extLst>
                        <a:ext uri="{28A0092B-C50C-407E-A947-70E740481C1C}">
                          <a14:useLocalDpi xmlns:a14="http://schemas.microsoft.com/office/drawing/2010/main"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14:paraId="68EB81BC" w14:textId="77777777" w:rsidR="00EF6C62" w:rsidRDefault="00EF6C62" w:rsidP="00EF6C62">
      <w:pPr>
        <w:tabs>
          <w:tab w:val="left" w:pos="142"/>
          <w:tab w:val="left" w:pos="180"/>
        </w:tabs>
        <w:rPr>
          <w:b/>
          <w:sz w:val="22"/>
          <w:szCs w:val="22"/>
        </w:rPr>
      </w:pPr>
    </w:p>
    <w:p w14:paraId="2DDD0B00" w14:textId="77777777" w:rsidR="00EE53A3" w:rsidRDefault="00EE53A3" w:rsidP="00EF6C62">
      <w:pPr>
        <w:rPr>
          <w:rFonts w:ascii="Arial" w:hAnsi="Arial" w:cs="Arial"/>
          <w:b/>
          <w:bCs/>
        </w:rPr>
      </w:pPr>
    </w:p>
    <w:p w14:paraId="13FBC297" w14:textId="77777777" w:rsidR="00EE53A3" w:rsidRDefault="00EE53A3" w:rsidP="00EF6C62">
      <w:pPr>
        <w:rPr>
          <w:rFonts w:ascii="Arial" w:hAnsi="Arial" w:cs="Arial"/>
          <w:b/>
          <w:bCs/>
        </w:rPr>
      </w:pPr>
    </w:p>
    <w:p w14:paraId="3C64C830" w14:textId="77777777" w:rsidR="00EE53A3" w:rsidRDefault="00EE53A3" w:rsidP="00EF6C62">
      <w:pPr>
        <w:rPr>
          <w:rFonts w:ascii="Arial" w:hAnsi="Arial" w:cs="Arial"/>
          <w:b/>
          <w:bCs/>
        </w:rPr>
      </w:pPr>
    </w:p>
    <w:p w14:paraId="0160AF29" w14:textId="77777777" w:rsidR="00EE53A3" w:rsidRDefault="00EE53A3" w:rsidP="00EF6C62">
      <w:pPr>
        <w:rPr>
          <w:rFonts w:ascii="Arial" w:hAnsi="Arial" w:cs="Arial"/>
          <w:b/>
          <w:bCs/>
        </w:rPr>
      </w:pPr>
    </w:p>
    <w:p w14:paraId="752C6393" w14:textId="77777777" w:rsidR="00EE53A3" w:rsidRDefault="00EE53A3" w:rsidP="00EF6C62">
      <w:pPr>
        <w:rPr>
          <w:rFonts w:ascii="Arial" w:hAnsi="Arial" w:cs="Arial"/>
          <w:b/>
          <w:bCs/>
        </w:rPr>
      </w:pPr>
    </w:p>
    <w:p w14:paraId="42F4FAA3" w14:textId="77777777" w:rsidR="00EE53A3" w:rsidRDefault="00EE53A3" w:rsidP="00EF6C62">
      <w:pPr>
        <w:rPr>
          <w:rFonts w:ascii="Arial" w:hAnsi="Arial" w:cs="Arial"/>
          <w:b/>
          <w:bCs/>
        </w:rPr>
      </w:pPr>
    </w:p>
    <w:p w14:paraId="4B400460" w14:textId="77777777" w:rsidR="00EE53A3" w:rsidRDefault="00EE53A3" w:rsidP="00EF6C62">
      <w:pPr>
        <w:rPr>
          <w:rFonts w:ascii="Arial" w:hAnsi="Arial" w:cs="Arial"/>
          <w:b/>
          <w:bCs/>
        </w:rPr>
      </w:pPr>
    </w:p>
    <w:p w14:paraId="71F4A373" w14:textId="77777777" w:rsidR="00EF6C62" w:rsidRPr="00327C9B" w:rsidRDefault="00EF6C62" w:rsidP="00EF6C62">
      <w:pPr>
        <w:rPr>
          <w:rFonts w:ascii="Arial" w:hAnsi="Arial" w:cs="Arial"/>
          <w:b/>
          <w:bCs/>
        </w:rPr>
      </w:pPr>
      <w:r w:rsidRPr="00327C9B">
        <w:rPr>
          <w:rFonts w:ascii="Arial" w:hAnsi="Arial" w:cs="Arial"/>
          <w:b/>
          <w:bCs/>
        </w:rPr>
        <w:lastRenderedPageBreak/>
        <w:t>Wzór C</w:t>
      </w:r>
    </w:p>
    <w:p w14:paraId="512F650B" w14:textId="77777777" w:rsidR="00EF6C62" w:rsidRDefault="00EF6C62" w:rsidP="00EF6C62">
      <w:pPr>
        <w:rPr>
          <w:rFonts w:ascii="Arial" w:hAnsi="Arial" w:cs="Arial"/>
          <w:b/>
          <w:bCs/>
        </w:rPr>
      </w:pPr>
      <w:r w:rsidRPr="00327C9B">
        <w:rPr>
          <w:rFonts w:ascii="Arial" w:hAnsi="Arial" w:cs="Arial"/>
          <w:b/>
          <w:bCs/>
        </w:rPr>
        <w:t>(TRID-02/C)</w:t>
      </w:r>
    </w:p>
    <w:p w14:paraId="224430FD" w14:textId="77777777" w:rsidR="00EF6C62" w:rsidRDefault="00EF6C62" w:rsidP="00184457">
      <w:pPr>
        <w:rPr>
          <w:rFonts w:ascii="Arial" w:hAnsi="Arial" w:cs="Arial"/>
          <w:b/>
          <w:bCs/>
        </w:rPr>
      </w:pPr>
      <w:r>
        <w:rPr>
          <w:b/>
          <w:noProof/>
        </w:rPr>
        <w:drawing>
          <wp:inline distT="0" distB="0" distL="0" distR="0" wp14:anchorId="32179A79" wp14:editId="4E8DE687">
            <wp:extent cx="1853761" cy="2006061"/>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0213" cy="2013043"/>
                    </a:xfrm>
                    <a:prstGeom prst="rect">
                      <a:avLst/>
                    </a:prstGeom>
                    <a:noFill/>
                    <a:ln>
                      <a:noFill/>
                    </a:ln>
                  </pic:spPr>
                </pic:pic>
              </a:graphicData>
            </a:graphic>
          </wp:inline>
        </w:drawing>
      </w:r>
    </w:p>
    <w:p w14:paraId="2D181328" w14:textId="77777777" w:rsidR="00EF6C62" w:rsidRPr="00327C9B" w:rsidRDefault="00EF6C62" w:rsidP="00184457">
      <w:pPr>
        <w:spacing w:after="160" w:line="259" w:lineRule="auto"/>
        <w:rPr>
          <w:rFonts w:ascii="Arial" w:hAnsi="Arial" w:cs="Arial"/>
          <w:b/>
          <w:bCs/>
        </w:rPr>
      </w:pPr>
      <w:r w:rsidRPr="00327C9B">
        <w:rPr>
          <w:rFonts w:ascii="Arial" w:hAnsi="Arial" w:cs="Arial"/>
          <w:b/>
          <w:bCs/>
        </w:rPr>
        <w:t>Wzór D</w:t>
      </w:r>
    </w:p>
    <w:p w14:paraId="0FA3B6AF" w14:textId="77777777" w:rsidR="00EF6C62" w:rsidRDefault="00EF6C62" w:rsidP="00EF6C62">
      <w:pPr>
        <w:rPr>
          <w:rFonts w:ascii="Arial" w:hAnsi="Arial" w:cs="Arial"/>
          <w:b/>
          <w:bCs/>
        </w:rPr>
      </w:pPr>
      <w:r w:rsidRPr="00327C9B">
        <w:rPr>
          <w:rFonts w:ascii="Arial" w:hAnsi="Arial" w:cs="Arial"/>
          <w:b/>
          <w:bCs/>
        </w:rPr>
        <w:t>(TRID-02/D)</w:t>
      </w:r>
    </w:p>
    <w:p w14:paraId="16A40030" w14:textId="77777777" w:rsidR="00EE53A3" w:rsidRDefault="00EE53A3" w:rsidP="00EF6C62">
      <w:pPr>
        <w:jc w:val="center"/>
        <w:rPr>
          <w:b/>
          <w:noProof/>
        </w:rPr>
      </w:pPr>
    </w:p>
    <w:p w14:paraId="2CA7F626" w14:textId="77777777" w:rsidR="00EF6C62" w:rsidRPr="00327C9B" w:rsidRDefault="00EF6C62" w:rsidP="00184457">
      <w:pPr>
        <w:rPr>
          <w:rFonts w:ascii="Arial" w:hAnsi="Arial" w:cs="Arial"/>
          <w:b/>
          <w:bCs/>
        </w:rPr>
      </w:pPr>
      <w:r>
        <w:rPr>
          <w:b/>
          <w:noProof/>
        </w:rPr>
        <w:drawing>
          <wp:inline distT="0" distB="0" distL="0" distR="0" wp14:anchorId="34D1A954" wp14:editId="6A59BEA6">
            <wp:extent cx="2146585" cy="2253615"/>
            <wp:effectExtent l="0" t="0" r="635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a:ext>
                    </a:extLst>
                  </pic:spPr>
                </pic:pic>
              </a:graphicData>
            </a:graphic>
          </wp:inline>
        </w:drawing>
      </w:r>
    </w:p>
    <w:p w14:paraId="429AD8EF" w14:textId="77777777" w:rsidR="00EF6C62" w:rsidRDefault="00EF6C62" w:rsidP="00EF6C62">
      <w:pPr>
        <w:tabs>
          <w:tab w:val="left" w:pos="142"/>
          <w:tab w:val="left" w:pos="180"/>
        </w:tabs>
        <w:rPr>
          <w:b/>
          <w:sz w:val="22"/>
          <w:szCs w:val="22"/>
        </w:rPr>
      </w:pPr>
    </w:p>
    <w:p w14:paraId="49812D74" w14:textId="77777777" w:rsidR="00EF6C62" w:rsidRPr="00327C9B" w:rsidRDefault="00EE53A3" w:rsidP="00EF6C62">
      <w:pPr>
        <w:tabs>
          <w:tab w:val="right" w:leader="dot" w:pos="10010"/>
        </w:tabs>
        <w:rPr>
          <w:rFonts w:ascii="Arial" w:hAnsi="Arial" w:cs="Arial"/>
          <w:b/>
          <w:bCs/>
        </w:rPr>
      </w:pPr>
      <w:r>
        <w:rPr>
          <w:b/>
          <w:noProof/>
          <w:sz w:val="22"/>
          <w:szCs w:val="22"/>
        </w:rPr>
        <w:drawing>
          <wp:anchor distT="0" distB="0" distL="114300" distR="114300" simplePos="0" relativeHeight="251668480" behindDoc="0" locked="0" layoutInCell="1" allowOverlap="1" wp14:anchorId="0FF3DCEB" wp14:editId="196EEB74">
            <wp:simplePos x="0" y="0"/>
            <wp:positionH relativeFrom="column">
              <wp:posOffset>147955</wp:posOffset>
            </wp:positionH>
            <wp:positionV relativeFrom="paragraph">
              <wp:posOffset>110490</wp:posOffset>
            </wp:positionV>
            <wp:extent cx="2825750" cy="3232150"/>
            <wp:effectExtent l="6350" t="0" r="0" b="0"/>
            <wp:wrapTopAndBottom/>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17">
                      <a:extLst>
                        <a:ext uri="{28A0092B-C50C-407E-A947-70E740481C1C}">
                          <a14:useLocalDpi xmlns:a14="http://schemas.microsoft.com/office/drawing/2010/main" val="0"/>
                        </a:ext>
                      </a:extLst>
                    </a:blip>
                    <a:srcRect t="6087" b="2776"/>
                    <a:stretch/>
                  </pic:blipFill>
                  <pic:spPr bwMode="auto">
                    <a:xfrm rot="5400000">
                      <a:off x="0" y="0"/>
                      <a:ext cx="2825750" cy="323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6C62" w:rsidRPr="00327C9B">
        <w:rPr>
          <w:rFonts w:ascii="Arial" w:hAnsi="Arial" w:cs="Arial"/>
          <w:b/>
          <w:bCs/>
        </w:rPr>
        <w:t>Wzór E</w:t>
      </w:r>
    </w:p>
    <w:p w14:paraId="7BB992CE" w14:textId="77777777" w:rsidR="00EF6C62" w:rsidRDefault="00EF6C62" w:rsidP="00EF6C62">
      <w:pPr>
        <w:rPr>
          <w:rFonts w:ascii="Arial" w:hAnsi="Arial" w:cs="Arial"/>
          <w:b/>
          <w:bCs/>
        </w:rPr>
      </w:pPr>
      <w:r w:rsidRPr="00327C9B">
        <w:rPr>
          <w:rFonts w:ascii="Arial" w:hAnsi="Arial" w:cs="Arial"/>
          <w:b/>
          <w:bCs/>
        </w:rPr>
        <w:t>(TRID-</w:t>
      </w:r>
      <w:r>
        <w:rPr>
          <w:rFonts w:ascii="Arial" w:hAnsi="Arial" w:cs="Arial"/>
          <w:b/>
          <w:bCs/>
        </w:rPr>
        <w:t>0</w:t>
      </w:r>
      <w:r w:rsidRPr="00327C9B">
        <w:rPr>
          <w:rFonts w:ascii="Arial" w:hAnsi="Arial" w:cs="Arial"/>
          <w:b/>
          <w:bCs/>
        </w:rPr>
        <w:t>2/E)</w:t>
      </w:r>
    </w:p>
    <w:p w14:paraId="1941D69C" w14:textId="77777777" w:rsidR="00CB5C70" w:rsidRDefault="00CB5C70" w:rsidP="00EF6C62">
      <w:pPr>
        <w:rPr>
          <w:b/>
          <w:noProof/>
          <w:sz w:val="22"/>
          <w:szCs w:val="22"/>
        </w:rPr>
      </w:pPr>
    </w:p>
    <w:p w14:paraId="0DD2D632" w14:textId="77777777" w:rsidR="00EF6C62" w:rsidRPr="00327C9B" w:rsidRDefault="00EF6C62" w:rsidP="00EF6C62">
      <w:pPr>
        <w:rPr>
          <w:rFonts w:ascii="Arial" w:hAnsi="Arial" w:cs="Arial"/>
          <w:b/>
          <w:bCs/>
        </w:rPr>
      </w:pPr>
    </w:p>
    <w:p w14:paraId="6C70067E" w14:textId="77777777" w:rsidR="00EF6C62" w:rsidRPr="00327C9B" w:rsidRDefault="00EF6C62" w:rsidP="00184457">
      <w:pPr>
        <w:spacing w:after="160" w:line="259" w:lineRule="auto"/>
        <w:rPr>
          <w:rFonts w:ascii="Arial" w:hAnsi="Arial" w:cs="Arial"/>
          <w:b/>
          <w:bCs/>
        </w:rPr>
      </w:pPr>
      <w:r w:rsidRPr="00327C9B">
        <w:rPr>
          <w:rFonts w:ascii="Arial" w:hAnsi="Arial" w:cs="Arial"/>
          <w:b/>
          <w:bCs/>
        </w:rPr>
        <w:lastRenderedPageBreak/>
        <w:t>Wzór F</w:t>
      </w:r>
    </w:p>
    <w:p w14:paraId="20B5F0CF" w14:textId="77777777" w:rsidR="00EF6C62" w:rsidRDefault="00EF6C62" w:rsidP="00EF6C62">
      <w:pPr>
        <w:rPr>
          <w:rFonts w:ascii="Arial" w:hAnsi="Arial" w:cs="Arial"/>
          <w:b/>
          <w:bCs/>
        </w:rPr>
      </w:pPr>
      <w:r w:rsidRPr="00327C9B">
        <w:rPr>
          <w:rFonts w:ascii="Arial" w:hAnsi="Arial" w:cs="Arial"/>
          <w:b/>
          <w:bCs/>
        </w:rPr>
        <w:t>(TRID-02/F)</w:t>
      </w:r>
    </w:p>
    <w:p w14:paraId="7EE3F15D" w14:textId="77777777" w:rsidR="00EF6C62" w:rsidRDefault="00EF6C62" w:rsidP="00184457">
      <w:pPr>
        <w:rPr>
          <w:rFonts w:ascii="Arial" w:hAnsi="Arial" w:cs="Arial"/>
          <w:b/>
          <w:bCs/>
        </w:rPr>
      </w:pPr>
      <w:r>
        <w:rPr>
          <w:b/>
          <w:noProof/>
        </w:rPr>
        <w:drawing>
          <wp:inline distT="0" distB="0" distL="0" distR="0" wp14:anchorId="4F4B90F0" wp14:editId="21043230">
            <wp:extent cx="2518255" cy="3002504"/>
            <wp:effectExtent l="5398" t="0" r="2222" b="2223"/>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400000">
                      <a:off x="0" y="0"/>
                      <a:ext cx="2525981" cy="3011716"/>
                    </a:xfrm>
                    <a:prstGeom prst="rect">
                      <a:avLst/>
                    </a:prstGeom>
                    <a:noFill/>
                    <a:ln>
                      <a:noFill/>
                    </a:ln>
                  </pic:spPr>
                </pic:pic>
              </a:graphicData>
            </a:graphic>
          </wp:inline>
        </w:drawing>
      </w:r>
    </w:p>
    <w:p w14:paraId="09AF7785" w14:textId="77777777" w:rsidR="00EF6C62" w:rsidRDefault="00EF6C62" w:rsidP="00EF6C62">
      <w:pPr>
        <w:tabs>
          <w:tab w:val="right" w:leader="dot" w:pos="10010"/>
        </w:tabs>
        <w:rPr>
          <w:rFonts w:ascii="Arial" w:hAnsi="Arial" w:cs="Arial"/>
          <w:b/>
          <w:bCs/>
        </w:rPr>
      </w:pPr>
    </w:p>
    <w:p w14:paraId="2B88F12D"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t xml:space="preserve">Wzór </w:t>
      </w:r>
      <w:r>
        <w:rPr>
          <w:rFonts w:ascii="Arial" w:hAnsi="Arial" w:cs="Arial"/>
          <w:b/>
          <w:bCs/>
        </w:rPr>
        <w:t>M</w:t>
      </w:r>
    </w:p>
    <w:p w14:paraId="3F99063E" w14:textId="77777777" w:rsidR="00EF6C62" w:rsidRDefault="00EF6C62" w:rsidP="00EF6C62">
      <w:pPr>
        <w:tabs>
          <w:tab w:val="right" w:leader="dot" w:pos="10010"/>
        </w:tabs>
        <w:rPr>
          <w:rFonts w:ascii="Arial" w:hAnsi="Arial" w:cs="Arial"/>
          <w:b/>
          <w:bCs/>
        </w:rPr>
      </w:pPr>
      <w:r>
        <w:rPr>
          <w:rFonts w:ascii="Arial" w:hAnsi="Arial" w:cs="Arial"/>
          <w:b/>
          <w:bCs/>
        </w:rPr>
        <w:t>(TRID-02/M</w:t>
      </w:r>
      <w:r w:rsidRPr="00327C9B">
        <w:rPr>
          <w:rFonts w:ascii="Arial" w:hAnsi="Arial" w:cs="Arial"/>
          <w:b/>
          <w:bCs/>
        </w:rPr>
        <w:t>)</w:t>
      </w:r>
    </w:p>
    <w:p w14:paraId="6C914985" w14:textId="77777777" w:rsidR="00EF6C62" w:rsidRDefault="00EF6C62" w:rsidP="00EF6C62">
      <w:pPr>
        <w:tabs>
          <w:tab w:val="right" w:leader="dot" w:pos="10010"/>
        </w:tabs>
        <w:rPr>
          <w:rFonts w:ascii="Arial" w:hAnsi="Arial" w:cs="Arial"/>
          <w:b/>
          <w:bCs/>
        </w:rPr>
      </w:pPr>
    </w:p>
    <w:p w14:paraId="1CBE5AB8" w14:textId="77777777" w:rsidR="00EF6C62" w:rsidRDefault="00EF6C62" w:rsidP="00EF6C62">
      <w:pPr>
        <w:tabs>
          <w:tab w:val="left" w:pos="1230"/>
        </w:tabs>
        <w:jc w:val="center"/>
        <w:rPr>
          <w:sz w:val="22"/>
          <w:szCs w:val="22"/>
        </w:rPr>
      </w:pPr>
      <w:r>
        <w:rPr>
          <w:noProof/>
          <w:sz w:val="22"/>
          <w:szCs w:val="22"/>
        </w:rPr>
        <w:drawing>
          <wp:inline distT="0" distB="0" distL="0" distR="0" wp14:anchorId="39061D9A" wp14:editId="3AAA5F55">
            <wp:extent cx="5774673" cy="3556000"/>
            <wp:effectExtent l="0" t="0" r="0" b="635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6114" cy="3587677"/>
                    </a:xfrm>
                    <a:prstGeom prst="rect">
                      <a:avLst/>
                    </a:prstGeom>
                    <a:noFill/>
                    <a:ln>
                      <a:noFill/>
                    </a:ln>
                  </pic:spPr>
                </pic:pic>
              </a:graphicData>
            </a:graphic>
          </wp:inline>
        </w:drawing>
      </w:r>
    </w:p>
    <w:p w14:paraId="4DAB11CB" w14:textId="77777777" w:rsidR="00EF6C62" w:rsidRDefault="00EF6C62" w:rsidP="00EF6C62">
      <w:pPr>
        <w:tabs>
          <w:tab w:val="left" w:pos="1230"/>
        </w:tabs>
        <w:rPr>
          <w:sz w:val="22"/>
          <w:szCs w:val="22"/>
        </w:rPr>
      </w:pPr>
    </w:p>
    <w:p w14:paraId="36D6877E" w14:textId="77777777" w:rsidR="00EF6C62" w:rsidRDefault="00EF6C62" w:rsidP="00EF6C62">
      <w:pPr>
        <w:tabs>
          <w:tab w:val="left" w:pos="1230"/>
        </w:tabs>
        <w:rPr>
          <w:sz w:val="22"/>
          <w:szCs w:val="22"/>
        </w:rPr>
      </w:pPr>
    </w:p>
    <w:p w14:paraId="5F18B215" w14:textId="77777777" w:rsidR="00EE53A3" w:rsidRDefault="00EE53A3" w:rsidP="00EF6C62">
      <w:pPr>
        <w:tabs>
          <w:tab w:val="left" w:pos="1230"/>
        </w:tabs>
        <w:rPr>
          <w:sz w:val="22"/>
          <w:szCs w:val="22"/>
        </w:rPr>
      </w:pPr>
    </w:p>
    <w:p w14:paraId="5174AA24" w14:textId="77777777" w:rsidR="00EE53A3" w:rsidRDefault="00EE53A3" w:rsidP="00EF6C62">
      <w:pPr>
        <w:tabs>
          <w:tab w:val="left" w:pos="1230"/>
        </w:tabs>
        <w:rPr>
          <w:sz w:val="22"/>
          <w:szCs w:val="22"/>
        </w:rPr>
      </w:pPr>
    </w:p>
    <w:p w14:paraId="03B0111B" w14:textId="77777777" w:rsidR="00EE53A3" w:rsidRDefault="00EE53A3" w:rsidP="00EF6C62">
      <w:pPr>
        <w:tabs>
          <w:tab w:val="left" w:pos="1230"/>
        </w:tabs>
        <w:rPr>
          <w:sz w:val="22"/>
          <w:szCs w:val="22"/>
        </w:rPr>
      </w:pPr>
    </w:p>
    <w:p w14:paraId="148CED1D" w14:textId="77777777" w:rsidR="00EE53A3" w:rsidRDefault="00EE53A3" w:rsidP="00EF6C62">
      <w:pPr>
        <w:tabs>
          <w:tab w:val="left" w:pos="1230"/>
        </w:tabs>
        <w:rPr>
          <w:sz w:val="22"/>
          <w:szCs w:val="22"/>
        </w:rPr>
      </w:pPr>
    </w:p>
    <w:p w14:paraId="7D711CC4" w14:textId="77777777" w:rsidR="00EE53A3" w:rsidRDefault="00EE53A3" w:rsidP="00EF6C62">
      <w:pPr>
        <w:tabs>
          <w:tab w:val="left" w:pos="1230"/>
        </w:tabs>
        <w:rPr>
          <w:sz w:val="22"/>
          <w:szCs w:val="22"/>
        </w:rPr>
      </w:pPr>
    </w:p>
    <w:p w14:paraId="776983FC" w14:textId="77777777" w:rsidR="00EE53A3" w:rsidRDefault="00EE53A3" w:rsidP="00EF6C62">
      <w:pPr>
        <w:tabs>
          <w:tab w:val="left" w:pos="1230"/>
        </w:tabs>
        <w:rPr>
          <w:sz w:val="22"/>
          <w:szCs w:val="22"/>
        </w:rPr>
      </w:pPr>
    </w:p>
    <w:p w14:paraId="25F95342" w14:textId="77777777" w:rsidR="00EE53A3" w:rsidRDefault="00EE53A3" w:rsidP="00EF6C62">
      <w:pPr>
        <w:tabs>
          <w:tab w:val="left" w:pos="1230"/>
        </w:tabs>
        <w:rPr>
          <w:sz w:val="22"/>
          <w:szCs w:val="22"/>
        </w:rPr>
      </w:pPr>
    </w:p>
    <w:p w14:paraId="68FBD66D" w14:textId="77777777" w:rsidR="00EE53A3" w:rsidRDefault="00EE53A3" w:rsidP="00EF6C62">
      <w:pPr>
        <w:tabs>
          <w:tab w:val="left" w:pos="1230"/>
        </w:tabs>
        <w:rPr>
          <w:sz w:val="22"/>
          <w:szCs w:val="22"/>
        </w:rPr>
      </w:pPr>
    </w:p>
    <w:p w14:paraId="205E106E"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lastRenderedPageBreak/>
        <w:t>Wzór H</w:t>
      </w:r>
    </w:p>
    <w:p w14:paraId="53A916F7" w14:textId="77777777" w:rsidR="00EF6C62" w:rsidRDefault="00EF6C62" w:rsidP="00EF6C62">
      <w:pPr>
        <w:tabs>
          <w:tab w:val="right" w:leader="dot" w:pos="10010"/>
        </w:tabs>
        <w:rPr>
          <w:rFonts w:ascii="Arial" w:hAnsi="Arial" w:cs="Arial"/>
          <w:b/>
          <w:bCs/>
        </w:rPr>
      </w:pPr>
      <w:r w:rsidRPr="00327C9B">
        <w:rPr>
          <w:rFonts w:ascii="Arial" w:hAnsi="Arial" w:cs="Arial"/>
          <w:b/>
          <w:bCs/>
        </w:rPr>
        <w:t>(TRID-02/H)</w:t>
      </w:r>
    </w:p>
    <w:p w14:paraId="18E2D4C1" w14:textId="77777777" w:rsidR="00EF6C62" w:rsidRDefault="00EF6C62" w:rsidP="00EF6C62">
      <w:pPr>
        <w:tabs>
          <w:tab w:val="right" w:leader="dot" w:pos="10010"/>
        </w:tabs>
        <w:rPr>
          <w:rFonts w:ascii="Arial" w:hAnsi="Arial" w:cs="Arial"/>
          <w:b/>
          <w:bCs/>
        </w:rPr>
      </w:pPr>
    </w:p>
    <w:p w14:paraId="5108AD7B" w14:textId="77777777" w:rsidR="00EF6C62" w:rsidRPr="00327C9B" w:rsidRDefault="00CB5C70" w:rsidP="00EF6C62">
      <w:pPr>
        <w:rPr>
          <w:sz w:val="22"/>
          <w:szCs w:val="22"/>
        </w:rPr>
      </w:pPr>
      <w:r>
        <w:rPr>
          <w:rFonts w:ascii="Arial" w:hAnsi="Arial" w:cs="Arial"/>
          <w:b/>
          <w:bCs/>
          <w:noProof/>
        </w:rPr>
        <mc:AlternateContent>
          <mc:Choice Requires="wpg">
            <w:drawing>
              <wp:anchor distT="0" distB="0" distL="114300" distR="114300" simplePos="0" relativeHeight="251669504" behindDoc="0" locked="0" layoutInCell="1" allowOverlap="1" wp14:anchorId="3518172C" wp14:editId="783DBDE9">
                <wp:simplePos x="0" y="0"/>
                <wp:positionH relativeFrom="column">
                  <wp:posOffset>941705</wp:posOffset>
                </wp:positionH>
                <wp:positionV relativeFrom="paragraph">
                  <wp:posOffset>17145</wp:posOffset>
                </wp:positionV>
                <wp:extent cx="3022600" cy="7550150"/>
                <wp:effectExtent l="0" t="0" r="635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55015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E1CDD41" id="Grupa 21" o:spid="_x0000_s1026" style="position:absolute;margin-left:74.15pt;margin-top:1.35pt;width:238pt;height:594.5pt;z-index:25166950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54F41875" w14:textId="77777777" w:rsidR="00EF6C62" w:rsidRPr="00327C9B" w:rsidRDefault="00EF6C62" w:rsidP="00EF6C62">
      <w:pPr>
        <w:rPr>
          <w:sz w:val="22"/>
          <w:szCs w:val="22"/>
        </w:rPr>
      </w:pPr>
    </w:p>
    <w:p w14:paraId="335B1300" w14:textId="77777777" w:rsidR="00EF6C62" w:rsidRPr="00327C9B" w:rsidRDefault="00EF6C62" w:rsidP="00EF6C62">
      <w:pPr>
        <w:rPr>
          <w:sz w:val="22"/>
          <w:szCs w:val="22"/>
        </w:rPr>
      </w:pPr>
    </w:p>
    <w:p w14:paraId="47F4C050" w14:textId="77777777" w:rsidR="00EF6C62" w:rsidRPr="00327C9B" w:rsidRDefault="00EF6C62" w:rsidP="00EF6C62">
      <w:pPr>
        <w:rPr>
          <w:sz w:val="22"/>
          <w:szCs w:val="22"/>
        </w:rPr>
      </w:pPr>
    </w:p>
    <w:p w14:paraId="1382AAB0" w14:textId="77777777" w:rsidR="00EF6C62" w:rsidRPr="00327C9B" w:rsidRDefault="00EF6C62" w:rsidP="00EF6C62">
      <w:pPr>
        <w:rPr>
          <w:sz w:val="22"/>
          <w:szCs w:val="22"/>
        </w:rPr>
      </w:pPr>
    </w:p>
    <w:p w14:paraId="16DACB73" w14:textId="77777777" w:rsidR="00EF6C62" w:rsidRPr="00327C9B" w:rsidRDefault="00EF6C62" w:rsidP="00EF6C62">
      <w:pPr>
        <w:rPr>
          <w:sz w:val="22"/>
          <w:szCs w:val="22"/>
        </w:rPr>
      </w:pPr>
    </w:p>
    <w:p w14:paraId="62BBC661" w14:textId="77777777" w:rsidR="00EF6C62" w:rsidRPr="00327C9B" w:rsidRDefault="00EF6C62" w:rsidP="00EF6C62">
      <w:pPr>
        <w:rPr>
          <w:sz w:val="22"/>
          <w:szCs w:val="22"/>
        </w:rPr>
      </w:pPr>
    </w:p>
    <w:p w14:paraId="58B65BA4" w14:textId="77777777" w:rsidR="00EF6C62" w:rsidRPr="00327C9B" w:rsidRDefault="00EF6C62" w:rsidP="00EF6C62">
      <w:pPr>
        <w:rPr>
          <w:sz w:val="22"/>
          <w:szCs w:val="22"/>
        </w:rPr>
      </w:pPr>
    </w:p>
    <w:p w14:paraId="66E68BB3" w14:textId="77777777" w:rsidR="00EF6C62" w:rsidRPr="00327C9B" w:rsidRDefault="00EF6C62" w:rsidP="00EF6C62">
      <w:pPr>
        <w:rPr>
          <w:sz w:val="22"/>
          <w:szCs w:val="22"/>
        </w:rPr>
      </w:pPr>
    </w:p>
    <w:p w14:paraId="358A4C29" w14:textId="77777777" w:rsidR="00EF6C62" w:rsidRPr="00327C9B" w:rsidRDefault="00EF6C62" w:rsidP="00EF6C62">
      <w:pPr>
        <w:rPr>
          <w:sz w:val="22"/>
          <w:szCs w:val="22"/>
        </w:rPr>
      </w:pPr>
    </w:p>
    <w:p w14:paraId="15989D95" w14:textId="77777777" w:rsidR="00EF6C62" w:rsidRPr="00327C9B" w:rsidRDefault="00EF6C62" w:rsidP="00EF6C62">
      <w:pPr>
        <w:rPr>
          <w:sz w:val="22"/>
          <w:szCs w:val="22"/>
        </w:rPr>
      </w:pPr>
    </w:p>
    <w:p w14:paraId="1AE22B0F" w14:textId="77777777" w:rsidR="00EF6C62" w:rsidRPr="00327C9B" w:rsidRDefault="00EF6C62" w:rsidP="00EF6C62">
      <w:pPr>
        <w:rPr>
          <w:sz w:val="22"/>
          <w:szCs w:val="22"/>
        </w:rPr>
      </w:pPr>
    </w:p>
    <w:p w14:paraId="719A8E53" w14:textId="77777777" w:rsidR="00EF6C62" w:rsidRPr="00327C9B" w:rsidRDefault="00EF6C62" w:rsidP="00EF6C62">
      <w:pPr>
        <w:rPr>
          <w:sz w:val="22"/>
          <w:szCs w:val="22"/>
        </w:rPr>
      </w:pPr>
    </w:p>
    <w:p w14:paraId="515308FA" w14:textId="77777777" w:rsidR="00EF6C62" w:rsidRPr="00327C9B" w:rsidRDefault="00EF6C62" w:rsidP="00EF6C62">
      <w:pPr>
        <w:rPr>
          <w:sz w:val="22"/>
          <w:szCs w:val="22"/>
        </w:rPr>
      </w:pPr>
    </w:p>
    <w:p w14:paraId="798C3E5A" w14:textId="77777777" w:rsidR="00EF6C62" w:rsidRPr="00327C9B" w:rsidRDefault="00EF6C62" w:rsidP="00EF6C62">
      <w:pPr>
        <w:rPr>
          <w:sz w:val="22"/>
          <w:szCs w:val="22"/>
        </w:rPr>
      </w:pPr>
    </w:p>
    <w:p w14:paraId="1440F33E" w14:textId="77777777" w:rsidR="00EF6C62" w:rsidRPr="00327C9B" w:rsidRDefault="00EF6C62" w:rsidP="00EF6C62">
      <w:pPr>
        <w:rPr>
          <w:sz w:val="22"/>
          <w:szCs w:val="22"/>
        </w:rPr>
      </w:pPr>
    </w:p>
    <w:p w14:paraId="1AC03E68" w14:textId="77777777" w:rsidR="00EF6C62" w:rsidRPr="00327C9B" w:rsidRDefault="00EF6C62" w:rsidP="00EF6C62">
      <w:pPr>
        <w:rPr>
          <w:sz w:val="22"/>
          <w:szCs w:val="22"/>
        </w:rPr>
      </w:pPr>
    </w:p>
    <w:p w14:paraId="5C26EE0D" w14:textId="77777777" w:rsidR="00EF6C62" w:rsidRPr="00327C9B" w:rsidRDefault="00EF6C62" w:rsidP="00EF6C62">
      <w:pPr>
        <w:rPr>
          <w:sz w:val="22"/>
          <w:szCs w:val="22"/>
        </w:rPr>
      </w:pPr>
    </w:p>
    <w:p w14:paraId="5C87537E" w14:textId="77777777" w:rsidR="00EF6C62" w:rsidRPr="00327C9B" w:rsidRDefault="00EF6C62" w:rsidP="00EF6C62">
      <w:pPr>
        <w:rPr>
          <w:sz w:val="22"/>
          <w:szCs w:val="22"/>
        </w:rPr>
      </w:pPr>
    </w:p>
    <w:p w14:paraId="4E9B02C2" w14:textId="77777777" w:rsidR="00EF6C62" w:rsidRPr="00327C9B" w:rsidRDefault="00EF6C62" w:rsidP="00EF6C62">
      <w:pPr>
        <w:rPr>
          <w:sz w:val="22"/>
          <w:szCs w:val="22"/>
        </w:rPr>
      </w:pPr>
    </w:p>
    <w:p w14:paraId="2BC59B3A" w14:textId="77777777" w:rsidR="00EF6C62" w:rsidRPr="00327C9B" w:rsidRDefault="00EF6C62" w:rsidP="00EF6C62">
      <w:pPr>
        <w:rPr>
          <w:sz w:val="22"/>
          <w:szCs w:val="22"/>
        </w:rPr>
      </w:pPr>
    </w:p>
    <w:p w14:paraId="56E0D63D" w14:textId="77777777" w:rsidR="00EF6C62" w:rsidRPr="00327C9B" w:rsidRDefault="00EF6C62" w:rsidP="00EF6C62">
      <w:pPr>
        <w:rPr>
          <w:sz w:val="22"/>
          <w:szCs w:val="22"/>
        </w:rPr>
      </w:pPr>
    </w:p>
    <w:p w14:paraId="0A87B7A8" w14:textId="77777777" w:rsidR="00EF6C62" w:rsidRPr="00327C9B" w:rsidRDefault="00EF6C62" w:rsidP="00EF6C62">
      <w:pPr>
        <w:rPr>
          <w:sz w:val="22"/>
          <w:szCs w:val="22"/>
        </w:rPr>
      </w:pPr>
    </w:p>
    <w:p w14:paraId="139D652D" w14:textId="77777777" w:rsidR="00EF6C62" w:rsidRPr="00327C9B" w:rsidRDefault="00EF6C62" w:rsidP="00EF6C62">
      <w:pPr>
        <w:rPr>
          <w:sz w:val="22"/>
          <w:szCs w:val="22"/>
        </w:rPr>
      </w:pPr>
    </w:p>
    <w:p w14:paraId="183F2B38" w14:textId="77777777" w:rsidR="00EF6C62" w:rsidRPr="00327C9B" w:rsidRDefault="00EF6C62" w:rsidP="00EF6C62">
      <w:pPr>
        <w:rPr>
          <w:sz w:val="22"/>
          <w:szCs w:val="22"/>
        </w:rPr>
      </w:pPr>
    </w:p>
    <w:p w14:paraId="4A69BBD7" w14:textId="77777777" w:rsidR="00EF6C62" w:rsidRPr="00327C9B" w:rsidRDefault="00EF6C62" w:rsidP="00EF6C62">
      <w:pPr>
        <w:rPr>
          <w:sz w:val="22"/>
          <w:szCs w:val="22"/>
        </w:rPr>
      </w:pPr>
    </w:p>
    <w:p w14:paraId="5557FF4C" w14:textId="77777777" w:rsidR="00EF6C62" w:rsidRPr="00327C9B" w:rsidRDefault="00EF6C62" w:rsidP="00EF6C62">
      <w:pPr>
        <w:rPr>
          <w:sz w:val="22"/>
          <w:szCs w:val="22"/>
        </w:rPr>
      </w:pPr>
    </w:p>
    <w:p w14:paraId="2BE9D86F" w14:textId="77777777" w:rsidR="00EF6C62" w:rsidRPr="00327C9B" w:rsidRDefault="00EF6C62" w:rsidP="00EF6C62">
      <w:pPr>
        <w:rPr>
          <w:sz w:val="22"/>
          <w:szCs w:val="22"/>
        </w:rPr>
      </w:pPr>
    </w:p>
    <w:p w14:paraId="4520DB49" w14:textId="77777777" w:rsidR="00EF6C62" w:rsidRPr="00327C9B" w:rsidRDefault="00EF6C62" w:rsidP="00EF6C62">
      <w:pPr>
        <w:rPr>
          <w:sz w:val="22"/>
          <w:szCs w:val="22"/>
        </w:rPr>
      </w:pPr>
    </w:p>
    <w:p w14:paraId="18896BDE" w14:textId="77777777" w:rsidR="00EF6C62" w:rsidRPr="00327C9B" w:rsidRDefault="00EF6C62" w:rsidP="00EF6C62">
      <w:pPr>
        <w:rPr>
          <w:sz w:val="22"/>
          <w:szCs w:val="22"/>
        </w:rPr>
      </w:pPr>
    </w:p>
    <w:p w14:paraId="6AFBF026" w14:textId="77777777" w:rsidR="00EF6C62" w:rsidRPr="00327C9B" w:rsidRDefault="00EF6C62" w:rsidP="00EF6C62">
      <w:pPr>
        <w:rPr>
          <w:sz w:val="22"/>
          <w:szCs w:val="22"/>
        </w:rPr>
      </w:pPr>
    </w:p>
    <w:p w14:paraId="5E38CD1A" w14:textId="77777777" w:rsidR="00EF6C62" w:rsidRPr="00327C9B" w:rsidRDefault="00EF6C62" w:rsidP="00EF6C62">
      <w:pPr>
        <w:rPr>
          <w:sz w:val="22"/>
          <w:szCs w:val="22"/>
        </w:rPr>
      </w:pPr>
    </w:p>
    <w:p w14:paraId="44213C7B" w14:textId="77777777" w:rsidR="00EF6C62" w:rsidRPr="00327C9B" w:rsidRDefault="00EF6C62" w:rsidP="00EF6C62">
      <w:pPr>
        <w:rPr>
          <w:sz w:val="22"/>
          <w:szCs w:val="22"/>
        </w:rPr>
      </w:pPr>
    </w:p>
    <w:p w14:paraId="4A1A12F3" w14:textId="77777777" w:rsidR="00EF6C62" w:rsidRPr="00327C9B" w:rsidRDefault="00EF6C62" w:rsidP="00EF6C62">
      <w:pPr>
        <w:rPr>
          <w:sz w:val="22"/>
          <w:szCs w:val="22"/>
        </w:rPr>
      </w:pPr>
    </w:p>
    <w:p w14:paraId="6555CD11" w14:textId="77777777" w:rsidR="00EF6C62" w:rsidRPr="00327C9B" w:rsidRDefault="00EF6C62" w:rsidP="00EF6C62">
      <w:pPr>
        <w:rPr>
          <w:sz w:val="22"/>
          <w:szCs w:val="22"/>
        </w:rPr>
      </w:pPr>
    </w:p>
    <w:p w14:paraId="27A8E862" w14:textId="77777777" w:rsidR="00EF6C62" w:rsidRPr="00327C9B" w:rsidRDefault="00EF6C62" w:rsidP="00EF6C62">
      <w:pPr>
        <w:rPr>
          <w:sz w:val="22"/>
          <w:szCs w:val="22"/>
        </w:rPr>
      </w:pPr>
    </w:p>
    <w:p w14:paraId="15E7BDF6" w14:textId="77777777" w:rsidR="00EF6C62" w:rsidRPr="00327C9B" w:rsidRDefault="00EF6C62" w:rsidP="00EF6C62">
      <w:pPr>
        <w:rPr>
          <w:sz w:val="22"/>
          <w:szCs w:val="22"/>
        </w:rPr>
      </w:pPr>
    </w:p>
    <w:p w14:paraId="766F4F58" w14:textId="77777777" w:rsidR="00EF6C62" w:rsidRPr="00327C9B" w:rsidRDefault="00EF6C62" w:rsidP="00EF6C62">
      <w:pPr>
        <w:rPr>
          <w:sz w:val="22"/>
          <w:szCs w:val="22"/>
        </w:rPr>
      </w:pPr>
    </w:p>
    <w:p w14:paraId="2743E007" w14:textId="77777777" w:rsidR="00EF6C62" w:rsidRPr="00327C9B" w:rsidRDefault="00EF6C62" w:rsidP="00EF6C62">
      <w:pPr>
        <w:rPr>
          <w:sz w:val="22"/>
          <w:szCs w:val="22"/>
        </w:rPr>
      </w:pPr>
    </w:p>
    <w:p w14:paraId="71F62629" w14:textId="77777777" w:rsidR="00EF6C62" w:rsidRPr="00327C9B" w:rsidRDefault="00EF6C62" w:rsidP="00EF6C62">
      <w:pPr>
        <w:rPr>
          <w:sz w:val="22"/>
          <w:szCs w:val="22"/>
        </w:rPr>
      </w:pPr>
    </w:p>
    <w:p w14:paraId="0B22E6E3" w14:textId="77777777" w:rsidR="00EF6C62" w:rsidRPr="00327C9B" w:rsidRDefault="00EF6C62" w:rsidP="00EF6C62">
      <w:pPr>
        <w:rPr>
          <w:sz w:val="22"/>
          <w:szCs w:val="22"/>
        </w:rPr>
      </w:pPr>
    </w:p>
    <w:p w14:paraId="55004CD5" w14:textId="77777777" w:rsidR="00EF6C62" w:rsidRPr="00327C9B" w:rsidRDefault="00EF6C62" w:rsidP="00EF6C62">
      <w:pPr>
        <w:rPr>
          <w:sz w:val="22"/>
          <w:szCs w:val="22"/>
        </w:rPr>
      </w:pPr>
    </w:p>
    <w:p w14:paraId="07907454" w14:textId="77777777" w:rsidR="00EF6C62" w:rsidRPr="00327C9B" w:rsidRDefault="00EF6C62" w:rsidP="00EF6C62">
      <w:pPr>
        <w:rPr>
          <w:sz w:val="22"/>
          <w:szCs w:val="22"/>
        </w:rPr>
      </w:pPr>
    </w:p>
    <w:p w14:paraId="4BCB7209" w14:textId="77777777" w:rsidR="00EF6C62" w:rsidRPr="00327C9B" w:rsidRDefault="00EF6C62" w:rsidP="00EF6C62">
      <w:pPr>
        <w:rPr>
          <w:sz w:val="22"/>
          <w:szCs w:val="22"/>
        </w:rPr>
      </w:pPr>
    </w:p>
    <w:p w14:paraId="56E2B3F6" w14:textId="77777777" w:rsidR="00EF6C62" w:rsidRPr="00327C9B" w:rsidRDefault="00EF6C62" w:rsidP="00EF6C62">
      <w:pPr>
        <w:rPr>
          <w:sz w:val="22"/>
          <w:szCs w:val="22"/>
        </w:rPr>
      </w:pPr>
    </w:p>
    <w:p w14:paraId="521EC566" w14:textId="77777777" w:rsidR="00EF6C62" w:rsidRPr="00327C9B" w:rsidRDefault="00EF6C62" w:rsidP="00EF6C62">
      <w:pPr>
        <w:rPr>
          <w:sz w:val="22"/>
          <w:szCs w:val="22"/>
        </w:rPr>
      </w:pPr>
    </w:p>
    <w:p w14:paraId="0187BC84" w14:textId="77777777" w:rsidR="00EF6C62" w:rsidRDefault="00EF6C62" w:rsidP="00EF6C62">
      <w:pPr>
        <w:rPr>
          <w:sz w:val="22"/>
          <w:szCs w:val="22"/>
        </w:rPr>
      </w:pPr>
    </w:p>
    <w:p w14:paraId="4F57BAFD" w14:textId="77777777" w:rsidR="00EF6C62" w:rsidRPr="00327C9B" w:rsidRDefault="00EF6C62" w:rsidP="00EF6C62">
      <w:pPr>
        <w:rPr>
          <w:sz w:val="22"/>
          <w:szCs w:val="22"/>
        </w:rPr>
      </w:pPr>
    </w:p>
    <w:p w14:paraId="73AD6E19" w14:textId="77777777" w:rsidR="00EF6C62" w:rsidRDefault="00EF6C62" w:rsidP="00EF6C62">
      <w:pPr>
        <w:tabs>
          <w:tab w:val="right" w:leader="dot" w:pos="10010"/>
        </w:tabs>
        <w:rPr>
          <w:rFonts w:ascii="Arial" w:hAnsi="Arial" w:cs="Arial"/>
          <w:b/>
          <w:bCs/>
        </w:rPr>
      </w:pPr>
    </w:p>
    <w:p w14:paraId="5F65B9DA" w14:textId="77777777" w:rsidR="00EE53A3" w:rsidRDefault="00EE53A3" w:rsidP="00EF6C62">
      <w:pPr>
        <w:tabs>
          <w:tab w:val="right" w:leader="dot" w:pos="10010"/>
        </w:tabs>
        <w:rPr>
          <w:rFonts w:ascii="Arial" w:hAnsi="Arial" w:cs="Arial"/>
          <w:b/>
          <w:bCs/>
        </w:rPr>
      </w:pPr>
    </w:p>
    <w:p w14:paraId="5C97DB4D" w14:textId="77777777" w:rsidR="00EE53A3" w:rsidRDefault="00EE53A3" w:rsidP="00EF6C62">
      <w:pPr>
        <w:tabs>
          <w:tab w:val="right" w:leader="dot" w:pos="10010"/>
        </w:tabs>
        <w:rPr>
          <w:rFonts w:ascii="Arial" w:hAnsi="Arial" w:cs="Arial"/>
          <w:b/>
          <w:bCs/>
        </w:rPr>
      </w:pPr>
    </w:p>
    <w:p w14:paraId="48C50385" w14:textId="77777777" w:rsidR="00EE53A3" w:rsidRDefault="00EE53A3" w:rsidP="00EF6C62">
      <w:pPr>
        <w:tabs>
          <w:tab w:val="right" w:leader="dot" w:pos="10010"/>
        </w:tabs>
        <w:rPr>
          <w:rFonts w:ascii="Arial" w:hAnsi="Arial" w:cs="Arial"/>
          <w:b/>
          <w:bCs/>
        </w:rPr>
      </w:pPr>
    </w:p>
    <w:p w14:paraId="4924EA65" w14:textId="77777777" w:rsidR="00EF6C62" w:rsidRPr="00327C9B" w:rsidRDefault="00EF6C62" w:rsidP="00EF6C62">
      <w:pPr>
        <w:tabs>
          <w:tab w:val="right" w:leader="dot" w:pos="10010"/>
        </w:tabs>
        <w:rPr>
          <w:rFonts w:ascii="Arial" w:hAnsi="Arial" w:cs="Arial"/>
          <w:b/>
          <w:bCs/>
        </w:rPr>
      </w:pPr>
      <w:r w:rsidRPr="00327C9B">
        <w:rPr>
          <w:rFonts w:ascii="Arial" w:hAnsi="Arial" w:cs="Arial"/>
          <w:b/>
          <w:bCs/>
        </w:rPr>
        <w:lastRenderedPageBreak/>
        <w:t>Wzór K</w:t>
      </w:r>
    </w:p>
    <w:p w14:paraId="2840FFCE" w14:textId="77777777" w:rsidR="00EF6C62" w:rsidRDefault="00EF6C62" w:rsidP="00EF6C62">
      <w:pPr>
        <w:tabs>
          <w:tab w:val="right" w:leader="dot" w:pos="10010"/>
        </w:tabs>
        <w:rPr>
          <w:rFonts w:ascii="Arial" w:hAnsi="Arial" w:cs="Arial"/>
          <w:b/>
          <w:bCs/>
        </w:rPr>
      </w:pPr>
      <w:r w:rsidRPr="00327C9B">
        <w:rPr>
          <w:rFonts w:ascii="Arial" w:hAnsi="Arial" w:cs="Arial"/>
          <w:b/>
          <w:bCs/>
        </w:rPr>
        <w:t>(TRID-02/K)</w:t>
      </w:r>
    </w:p>
    <w:p w14:paraId="60A256E1" w14:textId="77777777" w:rsidR="00EF6C62" w:rsidRDefault="00EF6C62" w:rsidP="00EF6C62">
      <w:pPr>
        <w:tabs>
          <w:tab w:val="right" w:leader="dot" w:pos="10010"/>
        </w:tabs>
        <w:rPr>
          <w:rFonts w:ascii="Arial" w:hAnsi="Arial" w:cs="Arial"/>
          <w:b/>
          <w:bCs/>
        </w:rPr>
      </w:pPr>
    </w:p>
    <w:p w14:paraId="4EEBD5CC" w14:textId="77777777" w:rsidR="00EF6C62" w:rsidRPr="00327C9B" w:rsidRDefault="00EF6C62" w:rsidP="00EF6C62">
      <w:pPr>
        <w:tabs>
          <w:tab w:val="right" w:leader="dot" w:pos="10010"/>
        </w:tabs>
        <w:jc w:val="center"/>
        <w:rPr>
          <w:rFonts w:ascii="Arial" w:hAnsi="Arial" w:cs="Arial"/>
          <w:b/>
          <w:bCs/>
        </w:rPr>
      </w:pPr>
      <w:r>
        <w:rPr>
          <w:b/>
          <w:noProof/>
        </w:rPr>
        <w:drawing>
          <wp:inline distT="0" distB="0" distL="0" distR="0" wp14:anchorId="73AB860F" wp14:editId="1642D561">
            <wp:extent cx="3225707" cy="4316951"/>
            <wp:effectExtent l="6668" t="0" r="952" b="953"/>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rot="5400000">
                      <a:off x="0" y="0"/>
                      <a:ext cx="3229170" cy="4321585"/>
                    </a:xfrm>
                    <a:prstGeom prst="rect">
                      <a:avLst/>
                    </a:prstGeom>
                    <a:noFill/>
                    <a:ln>
                      <a:noFill/>
                    </a:ln>
                  </pic:spPr>
                </pic:pic>
              </a:graphicData>
            </a:graphic>
          </wp:inline>
        </w:drawing>
      </w:r>
    </w:p>
    <w:p w14:paraId="4875C7B4" w14:textId="77777777" w:rsidR="00EF6C62" w:rsidRDefault="00EF6C62" w:rsidP="00EF6C62">
      <w:pPr>
        <w:tabs>
          <w:tab w:val="right" w:leader="dot" w:pos="10010"/>
        </w:tabs>
        <w:rPr>
          <w:b/>
        </w:rPr>
      </w:pPr>
    </w:p>
    <w:p w14:paraId="697B2100" w14:textId="77777777" w:rsidR="00EF6C62" w:rsidRPr="00327C9B" w:rsidRDefault="00EF6C62" w:rsidP="00EF6C62">
      <w:pPr>
        <w:tabs>
          <w:tab w:val="left" w:pos="2745"/>
        </w:tabs>
        <w:rPr>
          <w:b/>
          <w:bCs/>
          <w:sz w:val="22"/>
          <w:szCs w:val="22"/>
        </w:rPr>
      </w:pPr>
      <w:bookmarkStart w:id="80" w:name="_Hlk41545676"/>
      <w:r w:rsidRPr="00327C9B">
        <w:rPr>
          <w:b/>
          <w:bCs/>
          <w:sz w:val="22"/>
          <w:szCs w:val="22"/>
        </w:rPr>
        <w:t>Wzór L</w:t>
      </w:r>
    </w:p>
    <w:p w14:paraId="33ADEA52" w14:textId="77777777" w:rsidR="00EF6C62" w:rsidRDefault="00EF6C62" w:rsidP="00EF6C62">
      <w:pPr>
        <w:tabs>
          <w:tab w:val="left" w:pos="2745"/>
        </w:tabs>
        <w:rPr>
          <w:b/>
          <w:bCs/>
          <w:sz w:val="22"/>
          <w:szCs w:val="22"/>
        </w:rPr>
      </w:pPr>
      <w:r w:rsidRPr="00327C9B">
        <w:rPr>
          <w:b/>
          <w:bCs/>
          <w:sz w:val="22"/>
          <w:szCs w:val="22"/>
        </w:rPr>
        <w:t>(TRID-02/L)</w:t>
      </w:r>
    </w:p>
    <w:bookmarkEnd w:id="80"/>
    <w:p w14:paraId="32032627" w14:textId="77777777" w:rsidR="00EF6C62" w:rsidRDefault="00EF6C62" w:rsidP="00EF6C62">
      <w:pPr>
        <w:spacing w:after="160" w:line="259" w:lineRule="auto"/>
        <w:jc w:val="center"/>
        <w:rPr>
          <w:b/>
          <w:bCs/>
          <w:color w:val="0070C0"/>
          <w:sz w:val="22"/>
          <w:szCs w:val="22"/>
        </w:rPr>
      </w:pPr>
      <w:r>
        <w:rPr>
          <w:b/>
          <w:noProof/>
        </w:rPr>
        <w:drawing>
          <wp:inline distT="0" distB="0" distL="0" distR="0" wp14:anchorId="1D009B52" wp14:editId="3B534B4B">
            <wp:extent cx="2997405" cy="4092589"/>
            <wp:effectExtent l="4762" t="0" r="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rot="5400000">
                      <a:off x="0" y="0"/>
                      <a:ext cx="3006142" cy="4104518"/>
                    </a:xfrm>
                    <a:prstGeom prst="rect">
                      <a:avLst/>
                    </a:prstGeom>
                    <a:noFill/>
                    <a:ln>
                      <a:noFill/>
                    </a:ln>
                  </pic:spPr>
                </pic:pic>
              </a:graphicData>
            </a:graphic>
          </wp:inline>
        </w:drawing>
      </w:r>
    </w:p>
    <w:p w14:paraId="3DDB8241" w14:textId="77777777" w:rsidR="00EF6C62" w:rsidRPr="00CD0218" w:rsidRDefault="00EF6C62" w:rsidP="00EF6C62">
      <w:pPr>
        <w:rPr>
          <w:color w:val="00B050"/>
          <w:sz w:val="22"/>
          <w:szCs w:val="22"/>
        </w:rPr>
      </w:pPr>
    </w:p>
    <w:p w14:paraId="2920DA85" w14:textId="77777777" w:rsidR="00EF6C62" w:rsidRPr="006230E4" w:rsidRDefault="00EF6C62" w:rsidP="00EF6C62">
      <w:pPr>
        <w:jc w:val="both"/>
        <w:rPr>
          <w:bCs/>
          <w:i/>
          <w:iCs/>
          <w:highlight w:val="lightGray"/>
        </w:rPr>
      </w:pPr>
    </w:p>
    <w:p w14:paraId="6C6BF129" w14:textId="77777777" w:rsidR="00790A9A" w:rsidRPr="00292AF5" w:rsidRDefault="00790A9A" w:rsidP="00790A9A">
      <w:pPr>
        <w:jc w:val="right"/>
        <w:rPr>
          <w:b/>
          <w:bCs/>
        </w:rPr>
      </w:pPr>
    </w:p>
    <w:p w14:paraId="040FB1BA" w14:textId="77777777" w:rsidR="00790A9A" w:rsidRPr="00292AF5" w:rsidRDefault="00790A9A" w:rsidP="00790A9A">
      <w:pPr>
        <w:jc w:val="right"/>
        <w:rPr>
          <w:b/>
          <w:bCs/>
        </w:rPr>
      </w:pPr>
    </w:p>
    <w:p w14:paraId="6921DB8C" w14:textId="77777777" w:rsidR="00790A9A" w:rsidRPr="00292AF5" w:rsidRDefault="00790A9A" w:rsidP="00790A9A">
      <w:pPr>
        <w:jc w:val="right"/>
        <w:rPr>
          <w:b/>
          <w:bCs/>
        </w:rPr>
      </w:pPr>
    </w:p>
    <w:p w14:paraId="52F085CA" w14:textId="77777777" w:rsidR="00790A9A" w:rsidRPr="00292AF5" w:rsidRDefault="00790A9A" w:rsidP="00790A9A">
      <w:pPr>
        <w:jc w:val="right"/>
        <w:rPr>
          <w:b/>
          <w:bCs/>
        </w:rPr>
      </w:pPr>
    </w:p>
    <w:p w14:paraId="704980DA" w14:textId="77777777" w:rsidR="00790A9A" w:rsidRDefault="00790A9A" w:rsidP="00790A9A">
      <w:pPr>
        <w:jc w:val="right"/>
        <w:rPr>
          <w:b/>
          <w:bCs/>
        </w:rPr>
      </w:pPr>
    </w:p>
    <w:p w14:paraId="4EE12FAB" w14:textId="77777777" w:rsidR="00790A9A" w:rsidRPr="00292AF5" w:rsidRDefault="00790A9A" w:rsidP="00790A9A">
      <w:pPr>
        <w:jc w:val="right"/>
        <w:rPr>
          <w:b/>
          <w:bCs/>
        </w:rPr>
      </w:pPr>
    </w:p>
    <w:p w14:paraId="2FEE925B" w14:textId="77777777" w:rsidR="00790A9A" w:rsidRDefault="00790A9A" w:rsidP="00790A9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2</w:t>
      </w:r>
      <w:r w:rsidR="00184457">
        <w:rPr>
          <w:rFonts w:eastAsiaTheme="majorEastAsia"/>
          <w:b/>
          <w:bCs/>
          <w:color w:val="2F5496" w:themeColor="accent1" w:themeShade="BF"/>
          <w:spacing w:val="20"/>
          <w:sz w:val="28"/>
          <w:szCs w:val="28"/>
        </w:rPr>
        <w:t xml:space="preserve">a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6E7181BA" w14:textId="77777777" w:rsidR="00611818" w:rsidRDefault="00611818" w:rsidP="00790A9A">
      <w:pPr>
        <w:jc w:val="both"/>
        <w:rPr>
          <w:rFonts w:eastAsiaTheme="majorEastAsia"/>
          <w:b/>
          <w:bCs/>
          <w:color w:val="2F5496" w:themeColor="accent1" w:themeShade="BF"/>
          <w:spacing w:val="20"/>
          <w:sz w:val="28"/>
          <w:szCs w:val="28"/>
        </w:rPr>
      </w:pPr>
    </w:p>
    <w:p w14:paraId="138AA027" w14:textId="77777777" w:rsidR="00611818" w:rsidRPr="00292AF5" w:rsidRDefault="00611818" w:rsidP="00790A9A">
      <w:pPr>
        <w:jc w:val="both"/>
        <w:rPr>
          <w:b/>
          <w:bCs/>
        </w:rPr>
      </w:pPr>
    </w:p>
    <w:p w14:paraId="482EBB14"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1</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4,9 m</w:t>
      </w:r>
      <w:r w:rsidRPr="00184457">
        <w:rPr>
          <w:b/>
          <w:sz w:val="22"/>
          <w:szCs w:val="22"/>
          <w:u w:val="single"/>
          <w:vertAlign w:val="superscript"/>
          <w:lang w:eastAsia="ar-SA"/>
        </w:rPr>
        <w:t>3</w:t>
      </w:r>
      <w:r w:rsidRPr="00F20D6A">
        <w:rPr>
          <w:b/>
          <w:sz w:val="22"/>
          <w:szCs w:val="22"/>
          <w:u w:val="single"/>
          <w:lang w:eastAsia="ar-SA"/>
        </w:rPr>
        <w:t xml:space="preserve">/s i spiętrzeniu min. 1,6 </w:t>
      </w:r>
      <w:proofErr w:type="spellStart"/>
      <w:r w:rsidRPr="00F20D6A">
        <w:rPr>
          <w:b/>
          <w:sz w:val="22"/>
          <w:szCs w:val="22"/>
          <w:u w:val="single"/>
          <w:lang w:eastAsia="ar-SA"/>
        </w:rPr>
        <w:t>kPa</w:t>
      </w:r>
      <w:proofErr w:type="spellEnd"/>
      <w:r w:rsidRPr="00F20D6A">
        <w:rPr>
          <w:b/>
          <w:sz w:val="22"/>
          <w:szCs w:val="22"/>
          <w:u w:val="single"/>
          <w:lang w:eastAsia="ar-SA"/>
        </w:rPr>
        <w:t xml:space="preserve">  </w:t>
      </w:r>
    </w:p>
    <w:p w14:paraId="43CBCFF9"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7CF657E6"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11970799" w14:textId="77777777" w:rsidR="00F20D6A" w:rsidRPr="007D62CF" w:rsidRDefault="00F20D6A" w:rsidP="00F20D6A">
      <w:pPr>
        <w:keepNext/>
        <w:keepLines/>
        <w:widowControl w:val="0"/>
        <w:rPr>
          <w:rFonts w:eastAsia="Calibri"/>
          <w:b/>
          <w:bCs/>
          <w:sz w:val="22"/>
          <w:szCs w:val="22"/>
          <w:lang w:val="x-none"/>
        </w:rPr>
      </w:pPr>
    </w:p>
    <w:p w14:paraId="6A0B2191"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48139F3A" w14:textId="77777777" w:rsidR="00F20D6A" w:rsidRPr="007D62CF" w:rsidRDefault="00F20D6A" w:rsidP="00F20D6A">
      <w:pPr>
        <w:keepNext/>
        <w:keepLines/>
        <w:widowControl w:val="0"/>
        <w:jc w:val="center"/>
        <w:rPr>
          <w:rFonts w:eastAsia="Calibri"/>
          <w:b/>
          <w:bCs/>
          <w:sz w:val="22"/>
          <w:szCs w:val="22"/>
          <w:lang w:val="x-none"/>
        </w:rPr>
      </w:pPr>
    </w:p>
    <w:p w14:paraId="33D04EF6"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5971F381"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F20D6A" w:rsidRPr="007D62CF" w14:paraId="67DDED20" w14:textId="77777777" w:rsidTr="00F20D6A">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0397884A" w14:textId="77777777" w:rsidR="00F20D6A" w:rsidRPr="007D62CF" w:rsidRDefault="00F20D6A" w:rsidP="00F20D6A">
            <w:pPr>
              <w:keepNext/>
              <w:keepLines/>
              <w:widowControl w:val="0"/>
              <w:snapToGrid w:val="0"/>
              <w:jc w:val="center"/>
              <w:rPr>
                <w:b/>
                <w:bCs/>
                <w:sz w:val="22"/>
                <w:szCs w:val="22"/>
              </w:rPr>
            </w:pPr>
            <w:r w:rsidRPr="007D62CF">
              <w:rPr>
                <w:b/>
                <w:bCs/>
                <w:sz w:val="22"/>
                <w:szCs w:val="22"/>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67542BFD" w14:textId="77777777" w:rsidR="00F20D6A" w:rsidRPr="007D62CF" w:rsidRDefault="00F20D6A" w:rsidP="00F20D6A">
            <w:pPr>
              <w:keepNext/>
              <w:keepLines/>
              <w:widowControl w:val="0"/>
              <w:snapToGrid w:val="0"/>
              <w:jc w:val="center"/>
              <w:rPr>
                <w:b/>
                <w:bCs/>
                <w:sz w:val="22"/>
                <w:szCs w:val="22"/>
              </w:rPr>
            </w:pPr>
            <w:r w:rsidRPr="007D62CF">
              <w:rPr>
                <w:b/>
                <w:bCs/>
                <w:sz w:val="22"/>
                <w:szCs w:val="22"/>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23287017" w14:textId="77777777" w:rsidR="00F20D6A" w:rsidRPr="007D62CF" w:rsidRDefault="00F20D6A" w:rsidP="00F20D6A">
            <w:pPr>
              <w:keepNext/>
              <w:keepLines/>
              <w:widowControl w:val="0"/>
              <w:snapToGrid w:val="0"/>
              <w:jc w:val="center"/>
              <w:rPr>
                <w:b/>
                <w:bCs/>
                <w:sz w:val="22"/>
                <w:szCs w:val="22"/>
              </w:rPr>
            </w:pPr>
            <w:r w:rsidRPr="007D62CF">
              <w:rPr>
                <w:b/>
                <w:bCs/>
                <w:sz w:val="22"/>
                <w:szCs w:val="22"/>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6160DA66" w14:textId="77777777" w:rsidR="00F20D6A" w:rsidRPr="007D62CF" w:rsidRDefault="00F20D6A" w:rsidP="00F20D6A">
            <w:pPr>
              <w:keepNext/>
              <w:keepLines/>
              <w:widowControl w:val="0"/>
              <w:snapToGrid w:val="0"/>
              <w:jc w:val="center"/>
              <w:rPr>
                <w:b/>
                <w:bCs/>
                <w:sz w:val="22"/>
                <w:szCs w:val="22"/>
              </w:rPr>
            </w:pPr>
            <w:r w:rsidRPr="007D62CF">
              <w:rPr>
                <w:b/>
                <w:bCs/>
                <w:sz w:val="22"/>
                <w:szCs w:val="22"/>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5BA77629" w14:textId="77777777" w:rsidR="00F20D6A" w:rsidRPr="007D62CF" w:rsidRDefault="00F20D6A" w:rsidP="00F20D6A">
            <w:pPr>
              <w:keepNext/>
              <w:keepLines/>
              <w:widowControl w:val="0"/>
              <w:snapToGrid w:val="0"/>
              <w:jc w:val="center"/>
              <w:rPr>
                <w:b/>
                <w:bCs/>
                <w:sz w:val="22"/>
                <w:szCs w:val="22"/>
              </w:rPr>
            </w:pPr>
            <w:r w:rsidRPr="007D62CF">
              <w:rPr>
                <w:b/>
                <w:bCs/>
                <w:sz w:val="22"/>
                <w:szCs w:val="22"/>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26CED71" w14:textId="77777777" w:rsidR="00F20D6A" w:rsidRPr="007D62CF" w:rsidRDefault="00F20D6A" w:rsidP="00F20D6A">
            <w:pPr>
              <w:keepNext/>
              <w:keepLines/>
              <w:widowControl w:val="0"/>
              <w:snapToGrid w:val="0"/>
              <w:jc w:val="center"/>
              <w:rPr>
                <w:b/>
                <w:bCs/>
                <w:sz w:val="22"/>
                <w:szCs w:val="22"/>
              </w:rPr>
            </w:pPr>
            <w:r w:rsidRPr="007D62CF">
              <w:rPr>
                <w:b/>
                <w:bCs/>
                <w:sz w:val="22"/>
                <w:szCs w:val="22"/>
              </w:rPr>
              <w:t>Oferowane parametry przez Wykonawcę</w:t>
            </w:r>
            <w:r>
              <w:rPr>
                <w:b/>
                <w:bCs/>
                <w:sz w:val="22"/>
                <w:szCs w:val="22"/>
              </w:rPr>
              <w:t xml:space="preserve"> </w:t>
            </w:r>
          </w:p>
        </w:tc>
      </w:tr>
      <w:tr w:rsidR="00F20D6A" w:rsidRPr="007D62CF" w14:paraId="49086393" w14:textId="77777777" w:rsidTr="00F20D6A">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47DEE61A" w14:textId="77777777" w:rsidR="00F20D6A" w:rsidRPr="007D62CF" w:rsidRDefault="00F20D6A" w:rsidP="00F20D6A">
            <w:pPr>
              <w:keepNext/>
              <w:keepLines/>
              <w:widowControl w:val="0"/>
              <w:snapToGrid w:val="0"/>
              <w:jc w:val="center"/>
              <w:rPr>
                <w:sz w:val="22"/>
                <w:szCs w:val="22"/>
              </w:rPr>
            </w:pPr>
            <w:r>
              <w:rPr>
                <w:sz w:val="22"/>
                <w:szCs w:val="22"/>
              </w:rPr>
              <w:t>1</w:t>
            </w:r>
          </w:p>
        </w:tc>
        <w:tc>
          <w:tcPr>
            <w:tcW w:w="3373" w:type="dxa"/>
            <w:tcBorders>
              <w:top w:val="single" w:sz="4" w:space="0" w:color="000000"/>
              <w:left w:val="single" w:sz="4" w:space="0" w:color="000000"/>
              <w:bottom w:val="single" w:sz="4" w:space="0" w:color="000000"/>
            </w:tcBorders>
            <w:shd w:val="clear" w:color="auto" w:fill="auto"/>
            <w:vAlign w:val="center"/>
          </w:tcPr>
          <w:p w14:paraId="4D2E487D" w14:textId="77777777" w:rsidR="00F20D6A" w:rsidRPr="007D62CF" w:rsidRDefault="00F20D6A" w:rsidP="00F20D6A">
            <w:pPr>
              <w:keepNext/>
              <w:keepLines/>
              <w:widowControl w:val="0"/>
              <w:snapToGrid w:val="0"/>
              <w:rPr>
                <w:sz w:val="22"/>
                <w:szCs w:val="22"/>
              </w:rPr>
            </w:pPr>
            <w:r w:rsidRPr="007D62CF">
              <w:rPr>
                <w:sz w:val="22"/>
                <w:szCs w:val="22"/>
              </w:rPr>
              <w:t>nominalna wydajność wentylatora</w:t>
            </w:r>
          </w:p>
        </w:tc>
        <w:tc>
          <w:tcPr>
            <w:tcW w:w="1036" w:type="dxa"/>
            <w:tcBorders>
              <w:left w:val="single" w:sz="4" w:space="0" w:color="000000"/>
              <w:bottom w:val="single" w:sz="4" w:space="0" w:color="000000"/>
            </w:tcBorders>
            <w:shd w:val="clear" w:color="auto" w:fill="auto"/>
            <w:vAlign w:val="center"/>
          </w:tcPr>
          <w:p w14:paraId="039FC379" w14:textId="77777777" w:rsidR="00F20D6A" w:rsidRPr="007D62CF" w:rsidRDefault="00F20D6A" w:rsidP="00F20D6A">
            <w:pPr>
              <w:keepNext/>
              <w:keepLines/>
              <w:widowControl w:val="0"/>
              <w:snapToGrid w:val="0"/>
              <w:jc w:val="center"/>
              <w:rPr>
                <w:sz w:val="22"/>
                <w:szCs w:val="22"/>
              </w:rPr>
            </w:pPr>
            <w:r w:rsidRPr="007D62CF">
              <w:rPr>
                <w:sz w:val="22"/>
                <w:szCs w:val="22"/>
              </w:rPr>
              <w:t>m</w:t>
            </w:r>
            <w:r w:rsidRPr="007D62CF">
              <w:rPr>
                <w:sz w:val="22"/>
                <w:szCs w:val="22"/>
                <w:vertAlign w:val="superscript"/>
              </w:rPr>
              <w:t>3</w:t>
            </w:r>
            <w:r w:rsidRPr="007D62CF">
              <w:rPr>
                <w:sz w:val="22"/>
                <w:szCs w:val="22"/>
              </w:rPr>
              <w:t>/s</w:t>
            </w:r>
          </w:p>
        </w:tc>
        <w:tc>
          <w:tcPr>
            <w:tcW w:w="1677" w:type="dxa"/>
            <w:tcBorders>
              <w:left w:val="single" w:sz="4" w:space="0" w:color="000000"/>
              <w:bottom w:val="single" w:sz="4" w:space="0" w:color="000000"/>
            </w:tcBorders>
            <w:shd w:val="clear" w:color="auto" w:fill="auto"/>
            <w:vAlign w:val="center"/>
          </w:tcPr>
          <w:p w14:paraId="231AA731"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min. 4,90</w:t>
            </w:r>
          </w:p>
        </w:tc>
        <w:tc>
          <w:tcPr>
            <w:tcW w:w="1526" w:type="dxa"/>
            <w:tcBorders>
              <w:left w:val="single" w:sz="4" w:space="0" w:color="000000"/>
              <w:bottom w:val="single" w:sz="4" w:space="0" w:color="000000"/>
            </w:tcBorders>
            <w:shd w:val="clear" w:color="auto" w:fill="auto"/>
            <w:vAlign w:val="center"/>
          </w:tcPr>
          <w:p w14:paraId="508CB90C"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41A3EEAE" w14:textId="77777777" w:rsidR="00F20D6A" w:rsidRPr="007D62CF" w:rsidRDefault="00F20D6A" w:rsidP="00F20D6A">
            <w:pPr>
              <w:keepNext/>
              <w:keepLines/>
              <w:widowControl w:val="0"/>
              <w:snapToGrid w:val="0"/>
              <w:jc w:val="right"/>
              <w:rPr>
                <w:sz w:val="22"/>
                <w:szCs w:val="22"/>
              </w:rPr>
            </w:pPr>
            <w:r w:rsidRPr="007D62CF">
              <w:rPr>
                <w:sz w:val="22"/>
                <w:szCs w:val="22"/>
              </w:rPr>
              <w:t xml:space="preserve"> ………………m</w:t>
            </w:r>
            <w:r w:rsidRPr="007D62CF">
              <w:rPr>
                <w:sz w:val="22"/>
                <w:szCs w:val="22"/>
                <w:vertAlign w:val="superscript"/>
              </w:rPr>
              <w:t>3</w:t>
            </w:r>
            <w:r w:rsidRPr="007D62CF">
              <w:rPr>
                <w:sz w:val="22"/>
                <w:szCs w:val="22"/>
              </w:rPr>
              <w:t>/s</w:t>
            </w:r>
          </w:p>
        </w:tc>
      </w:tr>
      <w:tr w:rsidR="00F20D6A" w:rsidRPr="007D62CF" w14:paraId="1721EACF" w14:textId="77777777" w:rsidTr="00F20D6A">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61E0DA7D" w14:textId="77777777" w:rsidR="00F20D6A" w:rsidRPr="007D62CF" w:rsidRDefault="00F20D6A" w:rsidP="00F20D6A">
            <w:pPr>
              <w:keepNext/>
              <w:keepLines/>
              <w:widowControl w:val="0"/>
              <w:snapToGrid w:val="0"/>
              <w:jc w:val="center"/>
              <w:rPr>
                <w:sz w:val="22"/>
                <w:szCs w:val="22"/>
              </w:rPr>
            </w:pPr>
            <w:r w:rsidRPr="007D62CF">
              <w:rPr>
                <w:sz w:val="22"/>
                <w:szCs w:val="22"/>
              </w:rPr>
              <w:t>3</w:t>
            </w:r>
          </w:p>
        </w:tc>
        <w:tc>
          <w:tcPr>
            <w:tcW w:w="3373" w:type="dxa"/>
            <w:tcBorders>
              <w:top w:val="single" w:sz="4" w:space="0" w:color="000000"/>
              <w:left w:val="single" w:sz="4" w:space="0" w:color="000000"/>
              <w:bottom w:val="single" w:sz="4" w:space="0" w:color="000000"/>
            </w:tcBorders>
            <w:shd w:val="clear" w:color="auto" w:fill="auto"/>
            <w:vAlign w:val="center"/>
          </w:tcPr>
          <w:p w14:paraId="0A2AD052" w14:textId="77777777" w:rsidR="00F20D6A" w:rsidRPr="007D62CF" w:rsidRDefault="00F20D6A" w:rsidP="00F20D6A">
            <w:pPr>
              <w:keepNext/>
              <w:keepLines/>
              <w:widowControl w:val="0"/>
              <w:snapToGrid w:val="0"/>
              <w:rPr>
                <w:sz w:val="22"/>
                <w:szCs w:val="22"/>
              </w:rPr>
            </w:pPr>
            <w:r w:rsidRPr="007D62CF">
              <w:rPr>
                <w:sz w:val="22"/>
                <w:szCs w:val="22"/>
              </w:rPr>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27868446"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kPa</w:t>
            </w:r>
            <w:proofErr w:type="spellEnd"/>
          </w:p>
        </w:tc>
        <w:tc>
          <w:tcPr>
            <w:tcW w:w="1677" w:type="dxa"/>
            <w:tcBorders>
              <w:left w:val="single" w:sz="4" w:space="0" w:color="000000"/>
              <w:bottom w:val="single" w:sz="4" w:space="0" w:color="000000"/>
            </w:tcBorders>
            <w:shd w:val="clear" w:color="auto" w:fill="auto"/>
            <w:vAlign w:val="center"/>
          </w:tcPr>
          <w:p w14:paraId="6E8D4AE4"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min. 1,6</w:t>
            </w:r>
          </w:p>
        </w:tc>
        <w:tc>
          <w:tcPr>
            <w:tcW w:w="1526" w:type="dxa"/>
            <w:tcBorders>
              <w:left w:val="single" w:sz="4" w:space="0" w:color="000000"/>
              <w:bottom w:val="single" w:sz="4" w:space="0" w:color="000000"/>
            </w:tcBorders>
            <w:shd w:val="clear" w:color="auto" w:fill="auto"/>
            <w:vAlign w:val="center"/>
          </w:tcPr>
          <w:p w14:paraId="3D7F0863"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4D7185AC"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kPa</w:t>
            </w:r>
            <w:proofErr w:type="spellEnd"/>
          </w:p>
        </w:tc>
      </w:tr>
      <w:tr w:rsidR="00F20D6A" w:rsidRPr="007D62CF" w14:paraId="494A7936"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0B39BA14" w14:textId="77777777" w:rsidR="00F20D6A" w:rsidRPr="007D62CF" w:rsidRDefault="00F20D6A" w:rsidP="00F20D6A">
            <w:pPr>
              <w:keepNext/>
              <w:keepLines/>
              <w:widowControl w:val="0"/>
              <w:snapToGrid w:val="0"/>
              <w:jc w:val="center"/>
              <w:rPr>
                <w:sz w:val="22"/>
                <w:szCs w:val="22"/>
              </w:rPr>
            </w:pPr>
            <w:r w:rsidRPr="007D62CF">
              <w:rPr>
                <w:sz w:val="22"/>
                <w:szCs w:val="22"/>
              </w:rPr>
              <w:t>4</w:t>
            </w:r>
          </w:p>
        </w:tc>
        <w:tc>
          <w:tcPr>
            <w:tcW w:w="3373" w:type="dxa"/>
            <w:tcBorders>
              <w:top w:val="single" w:sz="4" w:space="0" w:color="000000"/>
              <w:left w:val="single" w:sz="4" w:space="0" w:color="000000"/>
              <w:bottom w:val="single" w:sz="4" w:space="0" w:color="000000"/>
            </w:tcBorders>
            <w:shd w:val="clear" w:color="auto" w:fill="auto"/>
            <w:vAlign w:val="center"/>
          </w:tcPr>
          <w:p w14:paraId="40A4518E" w14:textId="77777777" w:rsidR="00F20D6A" w:rsidRPr="007D62CF" w:rsidRDefault="00F20D6A" w:rsidP="00F20D6A">
            <w:pPr>
              <w:keepNext/>
              <w:keepLines/>
              <w:widowControl w:val="0"/>
              <w:snapToGrid w:val="0"/>
              <w:rPr>
                <w:sz w:val="22"/>
                <w:szCs w:val="22"/>
              </w:rPr>
            </w:pPr>
            <w:r w:rsidRPr="00962149">
              <w:rPr>
                <w:sz w:val="22"/>
                <w:szCs w:val="22"/>
              </w:rPr>
              <w:t>napięcie / ciśnienie (min.) zasilania</w:t>
            </w:r>
          </w:p>
        </w:tc>
        <w:tc>
          <w:tcPr>
            <w:tcW w:w="1036" w:type="dxa"/>
            <w:tcBorders>
              <w:top w:val="single" w:sz="4" w:space="0" w:color="000000"/>
              <w:left w:val="single" w:sz="4" w:space="0" w:color="000000"/>
              <w:bottom w:val="single" w:sz="4" w:space="0" w:color="000000"/>
            </w:tcBorders>
            <w:shd w:val="clear" w:color="auto" w:fill="auto"/>
            <w:vAlign w:val="center"/>
          </w:tcPr>
          <w:p w14:paraId="7AD98894" w14:textId="77777777" w:rsidR="00F20D6A" w:rsidRPr="007D62CF" w:rsidRDefault="00F20D6A" w:rsidP="00F20D6A">
            <w:pPr>
              <w:keepNext/>
              <w:keepLines/>
              <w:widowControl w:val="0"/>
              <w:snapToGrid w:val="0"/>
              <w:jc w:val="center"/>
              <w:rPr>
                <w:sz w:val="22"/>
                <w:szCs w:val="22"/>
              </w:rPr>
            </w:pPr>
            <w:r w:rsidRPr="007D62CF">
              <w:rPr>
                <w:sz w:val="22"/>
                <w:szCs w:val="22"/>
              </w:rPr>
              <w:t>V</w:t>
            </w:r>
            <w:r>
              <w:rPr>
                <w:sz w:val="22"/>
                <w:szCs w:val="22"/>
              </w:rPr>
              <w:t>/</w:t>
            </w:r>
            <w:proofErr w:type="spellStart"/>
            <w:r>
              <w:rPr>
                <w:sz w:val="22"/>
                <w:szCs w:val="22"/>
              </w:rPr>
              <w:t>MPa</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0659875C"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33AA95FC"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3248BBEA" w14:textId="77777777" w:rsidR="00F20D6A" w:rsidRPr="007D62CF" w:rsidRDefault="00F20D6A" w:rsidP="00F20D6A">
            <w:pPr>
              <w:keepNext/>
              <w:keepLines/>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2B5DD1E8" w14:textId="77777777" w:rsidR="00F20D6A" w:rsidRPr="007D62CF" w:rsidRDefault="00F20D6A" w:rsidP="00F20D6A">
            <w:pPr>
              <w:keepNext/>
              <w:keepLines/>
              <w:widowControl w:val="0"/>
              <w:snapToGrid w:val="0"/>
              <w:jc w:val="center"/>
              <w:rPr>
                <w:sz w:val="22"/>
                <w:szCs w:val="22"/>
              </w:rPr>
            </w:pPr>
          </w:p>
        </w:tc>
      </w:tr>
      <w:tr w:rsidR="00F20D6A" w:rsidRPr="007D62CF" w14:paraId="50D9B754"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4918F4D8" w14:textId="77777777" w:rsidR="00F20D6A" w:rsidRPr="007D62CF" w:rsidRDefault="00F20D6A" w:rsidP="00F20D6A">
            <w:pPr>
              <w:keepNext/>
              <w:keepLines/>
              <w:widowControl w:val="0"/>
              <w:snapToGrid w:val="0"/>
              <w:jc w:val="center"/>
              <w:rPr>
                <w:sz w:val="22"/>
                <w:szCs w:val="22"/>
              </w:rPr>
            </w:pPr>
            <w:r>
              <w:rPr>
                <w:sz w:val="22"/>
                <w:szCs w:val="22"/>
              </w:rP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5D75CF58" w14:textId="77777777" w:rsidR="00F20D6A" w:rsidRPr="007D62CF" w:rsidRDefault="00F20D6A" w:rsidP="00F20D6A">
            <w:pPr>
              <w:keepNext/>
              <w:keepLines/>
              <w:widowControl w:val="0"/>
              <w:snapToGrid w:val="0"/>
              <w:rPr>
                <w:sz w:val="22"/>
                <w:szCs w:val="22"/>
              </w:rPr>
            </w:pPr>
            <w:r>
              <w:rPr>
                <w:sz w:val="22"/>
                <w:szCs w:val="22"/>
              </w:rPr>
              <w:t>g</w:t>
            </w:r>
            <w:r w:rsidRPr="00962149">
              <w:rPr>
                <w:sz w:val="22"/>
                <w:szCs w:val="22"/>
              </w:rPr>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0BA04ABF"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1F604AD2"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4C230E10"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77DF695B" w14:textId="77777777" w:rsidR="00F20D6A" w:rsidRPr="007D62CF" w:rsidRDefault="00F20D6A" w:rsidP="00F20D6A">
            <w:pPr>
              <w:keepNext/>
              <w:keepLines/>
              <w:widowControl w:val="0"/>
              <w:snapToGrid w:val="0"/>
              <w:jc w:val="center"/>
              <w:rPr>
                <w:sz w:val="22"/>
                <w:szCs w:val="22"/>
              </w:rPr>
            </w:pPr>
          </w:p>
        </w:tc>
      </w:tr>
      <w:tr w:rsidR="00F20D6A" w:rsidRPr="007D62CF" w14:paraId="13F2E48C" w14:textId="77777777" w:rsidTr="00F20D6A">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4B5AE150" w14:textId="77777777" w:rsidR="00F20D6A" w:rsidRPr="007D62CF" w:rsidRDefault="00F20D6A" w:rsidP="00F20D6A">
            <w:pPr>
              <w:keepNext/>
              <w:keepLines/>
              <w:widowControl w:val="0"/>
              <w:snapToGrid w:val="0"/>
              <w:jc w:val="center"/>
              <w:rPr>
                <w:sz w:val="22"/>
                <w:szCs w:val="22"/>
              </w:rPr>
            </w:pPr>
            <w:r>
              <w:rPr>
                <w:sz w:val="22"/>
                <w:szCs w:val="22"/>
              </w:rPr>
              <w:t>6</w:t>
            </w:r>
          </w:p>
        </w:tc>
        <w:tc>
          <w:tcPr>
            <w:tcW w:w="3373" w:type="dxa"/>
            <w:vMerge w:val="restart"/>
            <w:tcBorders>
              <w:top w:val="single" w:sz="4" w:space="0" w:color="000000"/>
              <w:left w:val="single" w:sz="4" w:space="0" w:color="000000"/>
            </w:tcBorders>
            <w:shd w:val="clear" w:color="auto" w:fill="auto"/>
            <w:vAlign w:val="center"/>
          </w:tcPr>
          <w:p w14:paraId="7882A50F" w14:textId="77777777" w:rsidR="00F20D6A" w:rsidRPr="007D62CF" w:rsidRDefault="00F20D6A" w:rsidP="00F20D6A">
            <w:pPr>
              <w:keepNext/>
              <w:keepLines/>
              <w:widowControl w:val="0"/>
              <w:snapToGrid w:val="0"/>
              <w:rPr>
                <w:sz w:val="22"/>
                <w:szCs w:val="22"/>
              </w:rPr>
            </w:pPr>
            <w:r w:rsidRPr="007D62CF">
              <w:rPr>
                <w:sz w:val="22"/>
                <w:szCs w:val="22"/>
              </w:rPr>
              <w:t xml:space="preserve">Dopuszczalny poziom hałasu </w:t>
            </w:r>
          </w:p>
          <w:p w14:paraId="10160C0A" w14:textId="77777777" w:rsidR="00F20D6A" w:rsidRDefault="00F20D6A" w:rsidP="00F20D6A">
            <w:pPr>
              <w:keepNext/>
              <w:keepLines/>
              <w:widowControl w:val="0"/>
              <w:rPr>
                <w:sz w:val="22"/>
                <w:szCs w:val="22"/>
              </w:rPr>
            </w:pPr>
            <w:r w:rsidRPr="007D62CF">
              <w:rPr>
                <w:sz w:val="22"/>
                <w:szCs w:val="22"/>
              </w:rPr>
              <w:t>wg PN-N-01307</w:t>
            </w:r>
          </w:p>
          <w:p w14:paraId="670B15F0" w14:textId="77777777" w:rsidR="00792C1E" w:rsidRDefault="00792C1E" w:rsidP="00F20D6A">
            <w:pPr>
              <w:keepNext/>
              <w:keepLines/>
              <w:widowControl w:val="0"/>
              <w:rPr>
                <w:sz w:val="22"/>
                <w:szCs w:val="22"/>
              </w:rPr>
            </w:pPr>
          </w:p>
          <w:p w14:paraId="470318F9" w14:textId="77777777" w:rsidR="00792C1E" w:rsidRPr="007D62CF" w:rsidRDefault="00792C1E" w:rsidP="00F20D6A">
            <w:pPr>
              <w:keepNext/>
              <w:keepLines/>
              <w:widowControl w:val="0"/>
              <w:rPr>
                <w:sz w:val="22"/>
                <w:szCs w:val="22"/>
              </w:rPr>
            </w:pPr>
          </w:p>
        </w:tc>
        <w:tc>
          <w:tcPr>
            <w:tcW w:w="1036" w:type="dxa"/>
            <w:tcBorders>
              <w:top w:val="single" w:sz="4" w:space="0" w:color="000000"/>
              <w:left w:val="single" w:sz="4" w:space="0" w:color="000000"/>
              <w:bottom w:val="single" w:sz="4" w:space="0" w:color="000000"/>
            </w:tcBorders>
            <w:shd w:val="clear" w:color="auto" w:fill="auto"/>
            <w:vAlign w:val="center"/>
          </w:tcPr>
          <w:p w14:paraId="5CE1F148"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62F2356A"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00F810AF"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4AFA3"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dB</w:t>
            </w:r>
            <w:proofErr w:type="spellEnd"/>
          </w:p>
        </w:tc>
      </w:tr>
      <w:tr w:rsidR="00F20D6A" w:rsidRPr="007D62CF" w14:paraId="4F1FCB92" w14:textId="77777777" w:rsidTr="00F20D6A">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6836961D" w14:textId="77777777" w:rsidR="00F20D6A" w:rsidRPr="007D62CF" w:rsidRDefault="00F20D6A" w:rsidP="00F20D6A">
            <w:pPr>
              <w:keepNext/>
              <w:keepLines/>
              <w:widowControl w:val="0"/>
              <w:snapToGrid w:val="0"/>
              <w:jc w:val="center"/>
              <w:rPr>
                <w:sz w:val="22"/>
                <w:szCs w:val="22"/>
              </w:rPr>
            </w:pPr>
            <w:r>
              <w:rPr>
                <w:sz w:val="22"/>
                <w:szCs w:val="22"/>
              </w:rPr>
              <w:t>7</w:t>
            </w:r>
          </w:p>
        </w:tc>
        <w:tc>
          <w:tcPr>
            <w:tcW w:w="3373" w:type="dxa"/>
            <w:vMerge/>
            <w:tcBorders>
              <w:left w:val="single" w:sz="4" w:space="0" w:color="000000"/>
              <w:bottom w:val="single" w:sz="4" w:space="0" w:color="auto"/>
            </w:tcBorders>
            <w:shd w:val="clear" w:color="auto" w:fill="auto"/>
          </w:tcPr>
          <w:p w14:paraId="1129CCC6" w14:textId="77777777" w:rsidR="00F20D6A" w:rsidRPr="007D62CF" w:rsidRDefault="00F20D6A" w:rsidP="00F20D6A">
            <w:pPr>
              <w:keepNext/>
              <w:keepLines/>
              <w:widowControl w:val="0"/>
              <w:snapToGrid w:val="0"/>
              <w:rPr>
                <w:sz w:val="22"/>
                <w:szCs w:val="22"/>
              </w:rPr>
            </w:pPr>
          </w:p>
        </w:tc>
        <w:tc>
          <w:tcPr>
            <w:tcW w:w="1036" w:type="dxa"/>
            <w:tcBorders>
              <w:top w:val="single" w:sz="4" w:space="0" w:color="000000"/>
              <w:left w:val="single" w:sz="4" w:space="0" w:color="000000"/>
              <w:bottom w:val="single" w:sz="4" w:space="0" w:color="auto"/>
            </w:tcBorders>
            <w:shd w:val="clear" w:color="auto" w:fill="auto"/>
            <w:vAlign w:val="center"/>
          </w:tcPr>
          <w:p w14:paraId="0BA19389" w14:textId="77777777" w:rsidR="00F20D6A" w:rsidRPr="007D62CF" w:rsidRDefault="00F20D6A" w:rsidP="00F20D6A">
            <w:pPr>
              <w:keepNext/>
              <w:keepLines/>
              <w:widowControl w:val="0"/>
              <w:snapToGrid w:val="0"/>
              <w:jc w:val="center"/>
              <w:rPr>
                <w:sz w:val="22"/>
                <w:szCs w:val="22"/>
              </w:rPr>
            </w:pPr>
            <w:r w:rsidRPr="007D62CF">
              <w:rPr>
                <w:sz w:val="22"/>
                <w:szCs w:val="22"/>
              </w:rPr>
              <w:t>szt.</w:t>
            </w:r>
          </w:p>
        </w:tc>
        <w:tc>
          <w:tcPr>
            <w:tcW w:w="1677" w:type="dxa"/>
            <w:tcBorders>
              <w:top w:val="single" w:sz="4" w:space="0" w:color="000000"/>
              <w:left w:val="single" w:sz="4" w:space="0" w:color="000000"/>
              <w:bottom w:val="single" w:sz="4" w:space="0" w:color="000000"/>
            </w:tcBorders>
            <w:shd w:val="clear" w:color="auto" w:fill="auto"/>
            <w:vAlign w:val="center"/>
          </w:tcPr>
          <w:p w14:paraId="50A5ACCF"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7EE36A52" w14:textId="77777777" w:rsidR="00F20D6A" w:rsidRPr="007D62CF" w:rsidRDefault="00F20D6A" w:rsidP="00F20D6A">
            <w:pPr>
              <w:keepNext/>
              <w:keepLines/>
              <w:widowControl w:val="0"/>
              <w:snapToGrid w:val="0"/>
              <w:jc w:val="center"/>
              <w:rPr>
                <w:rFonts w:eastAsia="Calibri"/>
                <w:sz w:val="18"/>
                <w:szCs w:val="18"/>
                <w:lang w:val="x-none"/>
              </w:rPr>
            </w:pPr>
            <w:r w:rsidRPr="007D62CF">
              <w:rPr>
                <w:rFonts w:eastAsia="Calibri"/>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2C5EB" w14:textId="77777777" w:rsidR="00F20D6A" w:rsidRPr="007D62CF" w:rsidRDefault="00F20D6A" w:rsidP="00F20D6A">
            <w:pPr>
              <w:keepNext/>
              <w:keepLines/>
              <w:widowControl w:val="0"/>
              <w:snapToGrid w:val="0"/>
              <w:jc w:val="right"/>
              <w:rPr>
                <w:sz w:val="22"/>
                <w:szCs w:val="22"/>
              </w:rPr>
            </w:pPr>
            <w:r w:rsidRPr="007D62CF">
              <w:rPr>
                <w:sz w:val="22"/>
                <w:szCs w:val="22"/>
              </w:rPr>
              <w:t xml:space="preserve"> …………..……szt.</w:t>
            </w:r>
          </w:p>
        </w:tc>
      </w:tr>
      <w:tr w:rsidR="00F20D6A" w:rsidRPr="007D62CF" w14:paraId="23F84574" w14:textId="77777777" w:rsidTr="00F20D6A">
        <w:trPr>
          <w:trHeight w:val="561"/>
          <w:jc w:val="center"/>
        </w:trPr>
        <w:tc>
          <w:tcPr>
            <w:tcW w:w="476" w:type="dxa"/>
            <w:tcBorders>
              <w:left w:val="single" w:sz="4" w:space="0" w:color="000000"/>
              <w:bottom w:val="single" w:sz="4" w:space="0" w:color="000000"/>
            </w:tcBorders>
            <w:shd w:val="clear" w:color="auto" w:fill="auto"/>
            <w:vAlign w:val="center"/>
          </w:tcPr>
          <w:p w14:paraId="11D17BFB" w14:textId="77777777" w:rsidR="00F20D6A" w:rsidRPr="007D62CF" w:rsidRDefault="00F20D6A" w:rsidP="00F20D6A">
            <w:pPr>
              <w:keepNext/>
              <w:keepLines/>
              <w:widowControl w:val="0"/>
              <w:snapToGrid w:val="0"/>
              <w:jc w:val="center"/>
              <w:rPr>
                <w:sz w:val="22"/>
                <w:szCs w:val="22"/>
              </w:rPr>
            </w:pPr>
            <w:r>
              <w:rPr>
                <w:sz w:val="22"/>
                <w:szCs w:val="22"/>
              </w:rPr>
              <w:t>8</w:t>
            </w:r>
          </w:p>
        </w:tc>
        <w:tc>
          <w:tcPr>
            <w:tcW w:w="3373" w:type="dxa"/>
            <w:tcBorders>
              <w:left w:val="single" w:sz="4" w:space="0" w:color="000000"/>
              <w:bottom w:val="single" w:sz="4" w:space="0" w:color="000000"/>
            </w:tcBorders>
            <w:shd w:val="clear" w:color="auto" w:fill="auto"/>
            <w:vAlign w:val="center"/>
          </w:tcPr>
          <w:p w14:paraId="2C8DFACA" w14:textId="77777777" w:rsidR="00F20D6A" w:rsidRPr="007D62CF" w:rsidRDefault="00F20D6A" w:rsidP="00F20D6A">
            <w:pPr>
              <w:keepNext/>
              <w:keepLines/>
              <w:widowControl w:val="0"/>
              <w:snapToGrid w:val="0"/>
              <w:rPr>
                <w:sz w:val="22"/>
                <w:szCs w:val="22"/>
              </w:rPr>
            </w:pPr>
            <w:r w:rsidRPr="007D62CF">
              <w:rPr>
                <w:sz w:val="22"/>
                <w:szCs w:val="22"/>
              </w:rPr>
              <w:t>średnica lutniociągu</w:t>
            </w:r>
          </w:p>
        </w:tc>
        <w:tc>
          <w:tcPr>
            <w:tcW w:w="1036" w:type="dxa"/>
            <w:tcBorders>
              <w:left w:val="single" w:sz="4" w:space="0" w:color="000000"/>
              <w:bottom w:val="single" w:sz="4" w:space="0" w:color="000000"/>
            </w:tcBorders>
            <w:shd w:val="clear" w:color="auto" w:fill="auto"/>
            <w:vAlign w:val="center"/>
          </w:tcPr>
          <w:p w14:paraId="5DDAF079" w14:textId="77777777" w:rsidR="00F20D6A" w:rsidRPr="007D62CF" w:rsidRDefault="00F20D6A" w:rsidP="00F20D6A">
            <w:pPr>
              <w:keepNext/>
              <w:keepLines/>
              <w:widowControl w:val="0"/>
              <w:snapToGrid w:val="0"/>
              <w:jc w:val="center"/>
              <w:rPr>
                <w:sz w:val="22"/>
                <w:szCs w:val="22"/>
              </w:rPr>
            </w:pPr>
            <w:r w:rsidRPr="007D62CF">
              <w:rPr>
                <w:sz w:val="22"/>
                <w:szCs w:val="22"/>
              </w:rPr>
              <w:t>mm</w:t>
            </w:r>
          </w:p>
        </w:tc>
        <w:tc>
          <w:tcPr>
            <w:tcW w:w="1677" w:type="dxa"/>
            <w:tcBorders>
              <w:left w:val="single" w:sz="4" w:space="0" w:color="000000"/>
              <w:bottom w:val="single" w:sz="4" w:space="0" w:color="000000"/>
            </w:tcBorders>
            <w:shd w:val="clear" w:color="auto" w:fill="auto"/>
            <w:vAlign w:val="center"/>
          </w:tcPr>
          <w:p w14:paraId="33482AAC"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600/800</w:t>
            </w:r>
          </w:p>
        </w:tc>
        <w:tc>
          <w:tcPr>
            <w:tcW w:w="1526" w:type="dxa"/>
            <w:tcBorders>
              <w:left w:val="single" w:sz="4" w:space="0" w:color="000000"/>
              <w:bottom w:val="single" w:sz="4" w:space="0" w:color="000000"/>
            </w:tcBorders>
            <w:shd w:val="clear" w:color="auto" w:fill="auto"/>
            <w:vAlign w:val="center"/>
          </w:tcPr>
          <w:p w14:paraId="7299E4B8"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14E857B0"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8C3B2" w14:textId="77777777" w:rsidR="00F20D6A" w:rsidRPr="007D62CF" w:rsidRDefault="00F20D6A" w:rsidP="00F20D6A">
            <w:pPr>
              <w:keepNext/>
              <w:keepLines/>
              <w:widowControl w:val="0"/>
              <w:snapToGrid w:val="0"/>
              <w:jc w:val="right"/>
              <w:rPr>
                <w:sz w:val="22"/>
                <w:szCs w:val="22"/>
              </w:rPr>
            </w:pPr>
          </w:p>
        </w:tc>
      </w:tr>
      <w:tr w:rsidR="00F20D6A" w:rsidRPr="007D62CF" w14:paraId="37201CD2"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68D390D" w14:textId="77777777" w:rsidR="00F20D6A" w:rsidRPr="007D62CF" w:rsidRDefault="00F20D6A" w:rsidP="00F20D6A">
            <w:pPr>
              <w:keepNext/>
              <w:keepLines/>
              <w:widowControl w:val="0"/>
              <w:snapToGrid w:val="0"/>
              <w:jc w:val="center"/>
              <w:rPr>
                <w:sz w:val="22"/>
                <w:szCs w:val="22"/>
              </w:rPr>
            </w:pPr>
            <w:r>
              <w:rPr>
                <w:sz w:val="22"/>
                <w:szCs w:val="22"/>
              </w:rPr>
              <w:t>9</w:t>
            </w:r>
          </w:p>
        </w:tc>
        <w:tc>
          <w:tcPr>
            <w:tcW w:w="3373" w:type="dxa"/>
            <w:tcBorders>
              <w:top w:val="single" w:sz="4" w:space="0" w:color="auto"/>
              <w:left w:val="single" w:sz="4" w:space="0" w:color="auto"/>
              <w:bottom w:val="single" w:sz="4" w:space="0" w:color="auto"/>
            </w:tcBorders>
            <w:shd w:val="clear" w:color="auto" w:fill="auto"/>
            <w:vAlign w:val="center"/>
          </w:tcPr>
          <w:p w14:paraId="72D26D41" w14:textId="77777777" w:rsidR="00F20D6A" w:rsidRPr="007D62CF" w:rsidRDefault="00F20D6A" w:rsidP="00F20D6A">
            <w:pPr>
              <w:keepNext/>
              <w:keepLines/>
              <w:widowControl w:val="0"/>
              <w:snapToGrid w:val="0"/>
              <w:rPr>
                <w:sz w:val="22"/>
                <w:szCs w:val="22"/>
              </w:rPr>
            </w:pPr>
            <w:r w:rsidRPr="007D62CF">
              <w:rPr>
                <w:sz w:val="22"/>
                <w:szCs w:val="22"/>
              </w:rPr>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0DB64609" w14:textId="77777777" w:rsidR="00F20D6A" w:rsidRPr="007D62CF" w:rsidRDefault="00F20D6A" w:rsidP="00F20D6A">
            <w:pPr>
              <w:keepNext/>
              <w:keepLines/>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24A97EA5"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156C3C56"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74537226"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F23E0" w14:textId="77777777" w:rsidR="00F20D6A" w:rsidRPr="007D62CF" w:rsidRDefault="00F20D6A" w:rsidP="00F20D6A">
            <w:pPr>
              <w:keepNext/>
              <w:keepLines/>
              <w:widowControl w:val="0"/>
              <w:snapToGrid w:val="0"/>
              <w:jc w:val="right"/>
              <w:rPr>
                <w:sz w:val="22"/>
                <w:szCs w:val="22"/>
              </w:rPr>
            </w:pPr>
          </w:p>
        </w:tc>
      </w:tr>
    </w:tbl>
    <w:p w14:paraId="65FE72F6" w14:textId="77777777" w:rsidR="00F20D6A" w:rsidRDefault="00F20D6A" w:rsidP="00F20D6A">
      <w:pPr>
        <w:spacing w:after="160" w:line="259" w:lineRule="auto"/>
        <w:rPr>
          <w:b/>
          <w:bCs/>
          <w:spacing w:val="20"/>
        </w:rPr>
      </w:pPr>
    </w:p>
    <w:p w14:paraId="6D8D3CED" w14:textId="77777777" w:rsidR="00F20D6A" w:rsidRDefault="00F20D6A" w:rsidP="00F20D6A">
      <w:pPr>
        <w:ind w:left="426"/>
        <w:jc w:val="center"/>
        <w:rPr>
          <w:b/>
          <w:bCs/>
          <w:spacing w:val="20"/>
        </w:rPr>
      </w:pPr>
    </w:p>
    <w:p w14:paraId="5E675013" w14:textId="77777777" w:rsidR="00F20D6A" w:rsidRDefault="00F20D6A" w:rsidP="00F20D6A">
      <w:pPr>
        <w:ind w:left="426"/>
        <w:jc w:val="center"/>
        <w:rPr>
          <w:b/>
          <w:bCs/>
          <w:spacing w:val="20"/>
        </w:rPr>
      </w:pPr>
    </w:p>
    <w:p w14:paraId="3C77CC08" w14:textId="77777777" w:rsidR="00F20D6A" w:rsidRDefault="00F20D6A" w:rsidP="00F20D6A">
      <w:pPr>
        <w:ind w:left="426"/>
        <w:jc w:val="center"/>
        <w:rPr>
          <w:b/>
          <w:bCs/>
          <w:spacing w:val="20"/>
        </w:rPr>
      </w:pPr>
    </w:p>
    <w:p w14:paraId="5ADB34A8" w14:textId="77777777" w:rsidR="00F20D6A" w:rsidRDefault="00F20D6A" w:rsidP="00F20D6A">
      <w:pPr>
        <w:spacing w:after="160" w:line="259" w:lineRule="auto"/>
        <w:rPr>
          <w:b/>
          <w:bCs/>
          <w:spacing w:val="20"/>
        </w:rPr>
      </w:pPr>
      <w:r>
        <w:rPr>
          <w:b/>
          <w:bCs/>
          <w:spacing w:val="20"/>
        </w:rPr>
        <w:br w:type="page"/>
      </w:r>
    </w:p>
    <w:p w14:paraId="2680047F"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2b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18395275" w14:textId="77777777" w:rsidR="00184457" w:rsidRDefault="00184457" w:rsidP="00F20D6A">
      <w:pPr>
        <w:keepNext/>
        <w:keepLines/>
        <w:widowControl w:val="0"/>
        <w:tabs>
          <w:tab w:val="center" w:pos="6804"/>
        </w:tabs>
        <w:suppressAutoHyphens/>
        <w:ind w:left="360" w:right="-711" w:hanging="360"/>
        <w:rPr>
          <w:b/>
          <w:color w:val="FF0000"/>
          <w:sz w:val="22"/>
          <w:szCs w:val="22"/>
          <w:u w:val="single"/>
          <w:lang w:eastAsia="ar-SA"/>
        </w:rPr>
      </w:pPr>
    </w:p>
    <w:p w14:paraId="6A1D0F91"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2</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5,8 m</w:t>
      </w:r>
      <w:r w:rsidRPr="00184457">
        <w:rPr>
          <w:b/>
          <w:sz w:val="22"/>
          <w:szCs w:val="22"/>
          <w:u w:val="single"/>
          <w:vertAlign w:val="superscript"/>
          <w:lang w:eastAsia="ar-SA"/>
        </w:rPr>
        <w:t>3</w:t>
      </w:r>
      <w:r w:rsidRPr="00F20D6A">
        <w:rPr>
          <w:b/>
          <w:sz w:val="22"/>
          <w:szCs w:val="22"/>
          <w:u w:val="single"/>
          <w:lang w:eastAsia="ar-SA"/>
        </w:rPr>
        <w:t xml:space="preserve">/s i spiętrzeniu min. 3,7 </w:t>
      </w:r>
      <w:proofErr w:type="spellStart"/>
      <w:r w:rsidRPr="00F20D6A">
        <w:rPr>
          <w:b/>
          <w:sz w:val="22"/>
          <w:szCs w:val="22"/>
          <w:u w:val="single"/>
          <w:lang w:eastAsia="ar-SA"/>
        </w:rPr>
        <w:t>kPa</w:t>
      </w:r>
      <w:proofErr w:type="spellEnd"/>
    </w:p>
    <w:p w14:paraId="77EB2F4C"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14827FF5"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6D738B87" w14:textId="77777777" w:rsidR="00F20D6A" w:rsidRPr="007D62CF" w:rsidRDefault="00F20D6A" w:rsidP="00F20D6A">
      <w:pPr>
        <w:keepNext/>
        <w:keepLines/>
        <w:widowControl w:val="0"/>
        <w:rPr>
          <w:rFonts w:eastAsia="Calibri"/>
          <w:b/>
          <w:bCs/>
          <w:sz w:val="22"/>
          <w:szCs w:val="22"/>
          <w:lang w:val="x-none"/>
        </w:rPr>
      </w:pPr>
    </w:p>
    <w:p w14:paraId="04BCBCB9"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57A0B04A" w14:textId="77777777" w:rsidR="00F20D6A" w:rsidRPr="007D62CF" w:rsidRDefault="00F20D6A" w:rsidP="00F20D6A">
      <w:pPr>
        <w:keepNext/>
        <w:keepLines/>
        <w:widowControl w:val="0"/>
        <w:jc w:val="center"/>
        <w:rPr>
          <w:rFonts w:eastAsia="Calibri"/>
          <w:b/>
          <w:bCs/>
          <w:sz w:val="22"/>
          <w:szCs w:val="22"/>
          <w:lang w:val="x-none"/>
        </w:rPr>
      </w:pPr>
    </w:p>
    <w:p w14:paraId="4A97F1BB"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42216D86"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F20D6A" w:rsidRPr="007D62CF" w14:paraId="1EDBF4E2" w14:textId="77777777" w:rsidTr="00F20D6A">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17737850" w14:textId="77777777" w:rsidR="00F20D6A" w:rsidRPr="007D62CF" w:rsidRDefault="00F20D6A" w:rsidP="00F20D6A">
            <w:pPr>
              <w:keepNext/>
              <w:keepLines/>
              <w:widowControl w:val="0"/>
              <w:snapToGrid w:val="0"/>
              <w:jc w:val="center"/>
              <w:rPr>
                <w:b/>
                <w:bCs/>
                <w:sz w:val="22"/>
                <w:szCs w:val="22"/>
              </w:rPr>
            </w:pPr>
            <w:r w:rsidRPr="007D62CF">
              <w:rPr>
                <w:b/>
                <w:bCs/>
                <w:sz w:val="22"/>
                <w:szCs w:val="22"/>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43DB453E" w14:textId="77777777" w:rsidR="00F20D6A" w:rsidRPr="007D62CF" w:rsidRDefault="00F20D6A" w:rsidP="00F20D6A">
            <w:pPr>
              <w:keepNext/>
              <w:keepLines/>
              <w:widowControl w:val="0"/>
              <w:snapToGrid w:val="0"/>
              <w:jc w:val="center"/>
              <w:rPr>
                <w:b/>
                <w:bCs/>
                <w:sz w:val="22"/>
                <w:szCs w:val="22"/>
              </w:rPr>
            </w:pPr>
            <w:r w:rsidRPr="007D62CF">
              <w:rPr>
                <w:b/>
                <w:bCs/>
                <w:sz w:val="22"/>
                <w:szCs w:val="22"/>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4DFC2D7F" w14:textId="77777777" w:rsidR="00F20D6A" w:rsidRPr="007D62CF" w:rsidRDefault="00F20D6A" w:rsidP="00F20D6A">
            <w:pPr>
              <w:keepNext/>
              <w:keepLines/>
              <w:widowControl w:val="0"/>
              <w:snapToGrid w:val="0"/>
              <w:jc w:val="center"/>
              <w:rPr>
                <w:b/>
                <w:bCs/>
                <w:sz w:val="22"/>
                <w:szCs w:val="22"/>
              </w:rPr>
            </w:pPr>
            <w:r w:rsidRPr="007D62CF">
              <w:rPr>
                <w:b/>
                <w:bCs/>
                <w:sz w:val="22"/>
                <w:szCs w:val="22"/>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5E6A3009" w14:textId="77777777" w:rsidR="00F20D6A" w:rsidRPr="007D62CF" w:rsidRDefault="00F20D6A" w:rsidP="00F20D6A">
            <w:pPr>
              <w:keepNext/>
              <w:keepLines/>
              <w:widowControl w:val="0"/>
              <w:snapToGrid w:val="0"/>
              <w:jc w:val="center"/>
              <w:rPr>
                <w:b/>
                <w:bCs/>
                <w:sz w:val="22"/>
                <w:szCs w:val="22"/>
              </w:rPr>
            </w:pPr>
            <w:r w:rsidRPr="007D62CF">
              <w:rPr>
                <w:b/>
                <w:bCs/>
                <w:sz w:val="22"/>
                <w:szCs w:val="22"/>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2AC1AD60" w14:textId="77777777" w:rsidR="00F20D6A" w:rsidRPr="007D62CF" w:rsidRDefault="00F20D6A" w:rsidP="00F20D6A">
            <w:pPr>
              <w:keepNext/>
              <w:keepLines/>
              <w:widowControl w:val="0"/>
              <w:snapToGrid w:val="0"/>
              <w:jc w:val="center"/>
              <w:rPr>
                <w:b/>
                <w:bCs/>
                <w:sz w:val="22"/>
                <w:szCs w:val="22"/>
              </w:rPr>
            </w:pPr>
            <w:r w:rsidRPr="007D62CF">
              <w:rPr>
                <w:b/>
                <w:bCs/>
                <w:sz w:val="22"/>
                <w:szCs w:val="22"/>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250920" w14:textId="77777777" w:rsidR="00F20D6A" w:rsidRPr="007D62CF" w:rsidRDefault="00F20D6A" w:rsidP="00F20D6A">
            <w:pPr>
              <w:keepNext/>
              <w:keepLines/>
              <w:widowControl w:val="0"/>
              <w:snapToGrid w:val="0"/>
              <w:jc w:val="center"/>
              <w:rPr>
                <w:b/>
                <w:bCs/>
                <w:sz w:val="22"/>
                <w:szCs w:val="22"/>
              </w:rPr>
            </w:pPr>
            <w:r w:rsidRPr="007D62CF">
              <w:rPr>
                <w:b/>
                <w:bCs/>
                <w:sz w:val="22"/>
                <w:szCs w:val="22"/>
              </w:rPr>
              <w:t>Oferowane parametry przez Wykonawcę</w:t>
            </w:r>
            <w:r>
              <w:rPr>
                <w:b/>
                <w:bCs/>
                <w:sz w:val="22"/>
                <w:szCs w:val="22"/>
              </w:rPr>
              <w:t xml:space="preserve"> </w:t>
            </w:r>
          </w:p>
        </w:tc>
      </w:tr>
      <w:tr w:rsidR="00F20D6A" w:rsidRPr="007D62CF" w14:paraId="4B58067B" w14:textId="77777777" w:rsidTr="00F20D6A">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774E36EC" w14:textId="77777777" w:rsidR="00F20D6A" w:rsidRPr="007D62CF" w:rsidRDefault="00F20D6A" w:rsidP="00F20D6A">
            <w:pPr>
              <w:keepNext/>
              <w:keepLines/>
              <w:widowControl w:val="0"/>
              <w:snapToGrid w:val="0"/>
              <w:jc w:val="center"/>
              <w:rPr>
                <w:sz w:val="22"/>
                <w:szCs w:val="22"/>
              </w:rPr>
            </w:pPr>
            <w:r>
              <w:rPr>
                <w:sz w:val="22"/>
                <w:szCs w:val="22"/>
              </w:rPr>
              <w:t>1</w:t>
            </w:r>
          </w:p>
        </w:tc>
        <w:tc>
          <w:tcPr>
            <w:tcW w:w="3373" w:type="dxa"/>
            <w:tcBorders>
              <w:top w:val="single" w:sz="4" w:space="0" w:color="000000"/>
              <w:left w:val="single" w:sz="4" w:space="0" w:color="000000"/>
              <w:bottom w:val="single" w:sz="4" w:space="0" w:color="000000"/>
            </w:tcBorders>
            <w:shd w:val="clear" w:color="auto" w:fill="auto"/>
            <w:vAlign w:val="center"/>
          </w:tcPr>
          <w:p w14:paraId="0E9DFE1D" w14:textId="77777777" w:rsidR="00F20D6A" w:rsidRPr="007D62CF" w:rsidRDefault="00F20D6A" w:rsidP="00F20D6A">
            <w:pPr>
              <w:keepNext/>
              <w:keepLines/>
              <w:widowControl w:val="0"/>
              <w:snapToGrid w:val="0"/>
              <w:rPr>
                <w:sz w:val="22"/>
                <w:szCs w:val="22"/>
              </w:rPr>
            </w:pPr>
            <w:r w:rsidRPr="007D62CF">
              <w:rPr>
                <w:sz w:val="22"/>
                <w:szCs w:val="22"/>
              </w:rPr>
              <w:t>nominalna wydajność wentylatora</w:t>
            </w:r>
          </w:p>
        </w:tc>
        <w:tc>
          <w:tcPr>
            <w:tcW w:w="1036" w:type="dxa"/>
            <w:tcBorders>
              <w:left w:val="single" w:sz="4" w:space="0" w:color="000000"/>
              <w:bottom w:val="single" w:sz="4" w:space="0" w:color="000000"/>
            </w:tcBorders>
            <w:shd w:val="clear" w:color="auto" w:fill="auto"/>
            <w:vAlign w:val="center"/>
          </w:tcPr>
          <w:p w14:paraId="5E2A541B" w14:textId="77777777" w:rsidR="00F20D6A" w:rsidRPr="007D62CF" w:rsidRDefault="00F20D6A" w:rsidP="00F20D6A">
            <w:pPr>
              <w:keepNext/>
              <w:keepLines/>
              <w:widowControl w:val="0"/>
              <w:snapToGrid w:val="0"/>
              <w:jc w:val="center"/>
              <w:rPr>
                <w:sz w:val="22"/>
                <w:szCs w:val="22"/>
              </w:rPr>
            </w:pPr>
            <w:r w:rsidRPr="007D62CF">
              <w:rPr>
                <w:sz w:val="22"/>
                <w:szCs w:val="22"/>
              </w:rPr>
              <w:t>m</w:t>
            </w:r>
            <w:r w:rsidRPr="007D62CF">
              <w:rPr>
                <w:sz w:val="22"/>
                <w:szCs w:val="22"/>
                <w:vertAlign w:val="superscript"/>
              </w:rPr>
              <w:t>3</w:t>
            </w:r>
            <w:r w:rsidRPr="007D62CF">
              <w:rPr>
                <w:sz w:val="22"/>
                <w:szCs w:val="22"/>
              </w:rPr>
              <w:t>/s</w:t>
            </w:r>
          </w:p>
        </w:tc>
        <w:tc>
          <w:tcPr>
            <w:tcW w:w="1677" w:type="dxa"/>
            <w:tcBorders>
              <w:left w:val="single" w:sz="4" w:space="0" w:color="000000"/>
              <w:bottom w:val="single" w:sz="4" w:space="0" w:color="000000"/>
            </w:tcBorders>
            <w:shd w:val="clear" w:color="auto" w:fill="auto"/>
            <w:vAlign w:val="center"/>
          </w:tcPr>
          <w:p w14:paraId="18E98B25"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 xml:space="preserve">min. </w:t>
            </w:r>
            <w:r>
              <w:rPr>
                <w:color w:val="0070C0"/>
                <w:sz w:val="22"/>
                <w:szCs w:val="22"/>
              </w:rPr>
              <w:t>5,80</w:t>
            </w:r>
          </w:p>
        </w:tc>
        <w:tc>
          <w:tcPr>
            <w:tcW w:w="1526" w:type="dxa"/>
            <w:tcBorders>
              <w:left w:val="single" w:sz="4" w:space="0" w:color="000000"/>
              <w:bottom w:val="single" w:sz="4" w:space="0" w:color="000000"/>
            </w:tcBorders>
            <w:shd w:val="clear" w:color="auto" w:fill="auto"/>
            <w:vAlign w:val="center"/>
          </w:tcPr>
          <w:p w14:paraId="528BBD2B"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55E4F356" w14:textId="77777777" w:rsidR="00F20D6A" w:rsidRPr="007D62CF" w:rsidRDefault="00F20D6A" w:rsidP="00F20D6A">
            <w:pPr>
              <w:keepNext/>
              <w:keepLines/>
              <w:widowControl w:val="0"/>
              <w:snapToGrid w:val="0"/>
              <w:jc w:val="right"/>
              <w:rPr>
                <w:sz w:val="22"/>
                <w:szCs w:val="22"/>
              </w:rPr>
            </w:pPr>
            <w:r w:rsidRPr="007D62CF">
              <w:rPr>
                <w:sz w:val="22"/>
                <w:szCs w:val="22"/>
              </w:rPr>
              <w:t xml:space="preserve"> ………………m</w:t>
            </w:r>
            <w:r w:rsidRPr="007D62CF">
              <w:rPr>
                <w:sz w:val="22"/>
                <w:szCs w:val="22"/>
                <w:vertAlign w:val="superscript"/>
              </w:rPr>
              <w:t>3</w:t>
            </w:r>
            <w:r w:rsidRPr="007D62CF">
              <w:rPr>
                <w:sz w:val="22"/>
                <w:szCs w:val="22"/>
              </w:rPr>
              <w:t>/s</w:t>
            </w:r>
          </w:p>
        </w:tc>
      </w:tr>
      <w:tr w:rsidR="00F20D6A" w:rsidRPr="007D62CF" w14:paraId="7AE09BAA" w14:textId="77777777" w:rsidTr="00F20D6A">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0AFD672A" w14:textId="77777777" w:rsidR="00F20D6A" w:rsidRPr="007D62CF" w:rsidRDefault="00F20D6A" w:rsidP="00F20D6A">
            <w:pPr>
              <w:keepNext/>
              <w:keepLines/>
              <w:widowControl w:val="0"/>
              <w:snapToGrid w:val="0"/>
              <w:jc w:val="center"/>
              <w:rPr>
                <w:sz w:val="22"/>
                <w:szCs w:val="22"/>
              </w:rPr>
            </w:pPr>
            <w:r w:rsidRPr="007D62CF">
              <w:rPr>
                <w:sz w:val="22"/>
                <w:szCs w:val="22"/>
              </w:rPr>
              <w:t>3</w:t>
            </w:r>
          </w:p>
        </w:tc>
        <w:tc>
          <w:tcPr>
            <w:tcW w:w="3373" w:type="dxa"/>
            <w:tcBorders>
              <w:top w:val="single" w:sz="4" w:space="0" w:color="000000"/>
              <w:left w:val="single" w:sz="4" w:space="0" w:color="000000"/>
              <w:bottom w:val="single" w:sz="4" w:space="0" w:color="000000"/>
            </w:tcBorders>
            <w:shd w:val="clear" w:color="auto" w:fill="auto"/>
            <w:vAlign w:val="center"/>
          </w:tcPr>
          <w:p w14:paraId="366B7EDD" w14:textId="77777777" w:rsidR="00F20D6A" w:rsidRPr="007D62CF" w:rsidRDefault="00F20D6A" w:rsidP="00F20D6A">
            <w:pPr>
              <w:keepNext/>
              <w:keepLines/>
              <w:widowControl w:val="0"/>
              <w:snapToGrid w:val="0"/>
              <w:rPr>
                <w:sz w:val="22"/>
                <w:szCs w:val="22"/>
              </w:rPr>
            </w:pPr>
            <w:r w:rsidRPr="007D62CF">
              <w:rPr>
                <w:sz w:val="22"/>
                <w:szCs w:val="22"/>
              </w:rPr>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54EEBE7F"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kPa</w:t>
            </w:r>
            <w:proofErr w:type="spellEnd"/>
          </w:p>
        </w:tc>
        <w:tc>
          <w:tcPr>
            <w:tcW w:w="1677" w:type="dxa"/>
            <w:tcBorders>
              <w:left w:val="single" w:sz="4" w:space="0" w:color="000000"/>
              <w:bottom w:val="single" w:sz="4" w:space="0" w:color="000000"/>
            </w:tcBorders>
            <w:shd w:val="clear" w:color="auto" w:fill="auto"/>
            <w:vAlign w:val="center"/>
          </w:tcPr>
          <w:p w14:paraId="660F02A6"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 xml:space="preserve">min. </w:t>
            </w:r>
            <w:r>
              <w:rPr>
                <w:color w:val="0070C0"/>
                <w:sz w:val="22"/>
                <w:szCs w:val="22"/>
              </w:rPr>
              <w:t>3,7</w:t>
            </w:r>
          </w:p>
        </w:tc>
        <w:tc>
          <w:tcPr>
            <w:tcW w:w="1526" w:type="dxa"/>
            <w:tcBorders>
              <w:left w:val="single" w:sz="4" w:space="0" w:color="000000"/>
              <w:bottom w:val="single" w:sz="4" w:space="0" w:color="000000"/>
            </w:tcBorders>
            <w:shd w:val="clear" w:color="auto" w:fill="auto"/>
            <w:vAlign w:val="center"/>
          </w:tcPr>
          <w:p w14:paraId="68E58573"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483D833D"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kPa</w:t>
            </w:r>
            <w:proofErr w:type="spellEnd"/>
          </w:p>
        </w:tc>
      </w:tr>
      <w:tr w:rsidR="00F20D6A" w:rsidRPr="007D62CF" w14:paraId="7361290C"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15C0C72A" w14:textId="77777777" w:rsidR="00F20D6A" w:rsidRPr="007D62CF" w:rsidRDefault="00F20D6A" w:rsidP="00F20D6A">
            <w:pPr>
              <w:keepNext/>
              <w:keepLines/>
              <w:widowControl w:val="0"/>
              <w:snapToGrid w:val="0"/>
              <w:jc w:val="center"/>
              <w:rPr>
                <w:sz w:val="22"/>
                <w:szCs w:val="22"/>
              </w:rPr>
            </w:pPr>
            <w:r w:rsidRPr="007D62CF">
              <w:rPr>
                <w:sz w:val="22"/>
                <w:szCs w:val="22"/>
              </w:rPr>
              <w:t>4</w:t>
            </w:r>
          </w:p>
        </w:tc>
        <w:tc>
          <w:tcPr>
            <w:tcW w:w="3373" w:type="dxa"/>
            <w:tcBorders>
              <w:top w:val="single" w:sz="4" w:space="0" w:color="000000"/>
              <w:left w:val="single" w:sz="4" w:space="0" w:color="000000"/>
              <w:bottom w:val="single" w:sz="4" w:space="0" w:color="000000"/>
            </w:tcBorders>
            <w:shd w:val="clear" w:color="auto" w:fill="auto"/>
            <w:vAlign w:val="center"/>
          </w:tcPr>
          <w:p w14:paraId="1FA55A38" w14:textId="77777777" w:rsidR="00F20D6A" w:rsidRPr="007D62CF" w:rsidRDefault="00F20D6A" w:rsidP="00F20D6A">
            <w:pPr>
              <w:keepNext/>
              <w:keepLines/>
              <w:widowControl w:val="0"/>
              <w:snapToGrid w:val="0"/>
              <w:rPr>
                <w:sz w:val="22"/>
                <w:szCs w:val="22"/>
              </w:rPr>
            </w:pPr>
            <w:r w:rsidRPr="00962149">
              <w:rPr>
                <w:sz w:val="22"/>
                <w:szCs w:val="22"/>
              </w:rPr>
              <w:t>napięcie / ciśnienie (min.) zasilania</w:t>
            </w:r>
          </w:p>
        </w:tc>
        <w:tc>
          <w:tcPr>
            <w:tcW w:w="1036" w:type="dxa"/>
            <w:tcBorders>
              <w:top w:val="single" w:sz="4" w:space="0" w:color="000000"/>
              <w:left w:val="single" w:sz="4" w:space="0" w:color="000000"/>
              <w:bottom w:val="single" w:sz="4" w:space="0" w:color="000000"/>
            </w:tcBorders>
            <w:shd w:val="clear" w:color="auto" w:fill="auto"/>
            <w:vAlign w:val="center"/>
          </w:tcPr>
          <w:p w14:paraId="2582E685" w14:textId="77777777" w:rsidR="00F20D6A" w:rsidRPr="007D62CF" w:rsidRDefault="00F20D6A" w:rsidP="00F20D6A">
            <w:pPr>
              <w:keepNext/>
              <w:keepLines/>
              <w:widowControl w:val="0"/>
              <w:snapToGrid w:val="0"/>
              <w:jc w:val="center"/>
              <w:rPr>
                <w:sz w:val="22"/>
                <w:szCs w:val="22"/>
              </w:rPr>
            </w:pPr>
            <w:r w:rsidRPr="007D62CF">
              <w:rPr>
                <w:sz w:val="22"/>
                <w:szCs w:val="22"/>
              </w:rPr>
              <w:t>V</w:t>
            </w:r>
            <w:r>
              <w:rPr>
                <w:sz w:val="22"/>
                <w:szCs w:val="22"/>
              </w:rPr>
              <w:t>/</w:t>
            </w:r>
            <w:proofErr w:type="spellStart"/>
            <w:r>
              <w:rPr>
                <w:sz w:val="22"/>
                <w:szCs w:val="22"/>
              </w:rPr>
              <w:t>MPa</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29D23D6E"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018B78E2"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5EA93A5C" w14:textId="77777777" w:rsidR="00F20D6A" w:rsidRPr="007D62CF" w:rsidRDefault="00F20D6A" w:rsidP="00F20D6A">
            <w:pPr>
              <w:keepNext/>
              <w:keepLines/>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D30C779" w14:textId="77777777" w:rsidR="00F20D6A" w:rsidRPr="007D62CF" w:rsidRDefault="00F20D6A" w:rsidP="00F20D6A">
            <w:pPr>
              <w:keepNext/>
              <w:keepLines/>
              <w:widowControl w:val="0"/>
              <w:snapToGrid w:val="0"/>
              <w:jc w:val="center"/>
              <w:rPr>
                <w:sz w:val="22"/>
                <w:szCs w:val="22"/>
              </w:rPr>
            </w:pPr>
          </w:p>
        </w:tc>
      </w:tr>
      <w:tr w:rsidR="00F20D6A" w:rsidRPr="007D62CF" w14:paraId="4F7EBFD0"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7170A51F" w14:textId="77777777" w:rsidR="00F20D6A" w:rsidRPr="007D62CF" w:rsidRDefault="00F20D6A" w:rsidP="00F20D6A">
            <w:pPr>
              <w:keepNext/>
              <w:keepLines/>
              <w:widowControl w:val="0"/>
              <w:snapToGrid w:val="0"/>
              <w:jc w:val="center"/>
              <w:rPr>
                <w:sz w:val="22"/>
                <w:szCs w:val="22"/>
              </w:rPr>
            </w:pPr>
            <w:r>
              <w:rPr>
                <w:sz w:val="22"/>
                <w:szCs w:val="22"/>
              </w:rP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097B8888" w14:textId="77777777" w:rsidR="00F20D6A" w:rsidRPr="007D62CF" w:rsidRDefault="00F20D6A" w:rsidP="00F20D6A">
            <w:pPr>
              <w:keepNext/>
              <w:keepLines/>
              <w:widowControl w:val="0"/>
              <w:snapToGrid w:val="0"/>
              <w:rPr>
                <w:sz w:val="22"/>
                <w:szCs w:val="22"/>
              </w:rPr>
            </w:pPr>
            <w:r>
              <w:rPr>
                <w:sz w:val="22"/>
                <w:szCs w:val="22"/>
              </w:rPr>
              <w:t>g</w:t>
            </w:r>
            <w:r w:rsidRPr="00962149">
              <w:rPr>
                <w:sz w:val="22"/>
                <w:szCs w:val="22"/>
              </w:rPr>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63317D08"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7C967B83"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340D481A"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7C93DC7E" w14:textId="77777777" w:rsidR="00F20D6A" w:rsidRPr="007D62CF" w:rsidRDefault="00F20D6A" w:rsidP="00F20D6A">
            <w:pPr>
              <w:keepNext/>
              <w:keepLines/>
              <w:widowControl w:val="0"/>
              <w:snapToGrid w:val="0"/>
              <w:jc w:val="center"/>
              <w:rPr>
                <w:sz w:val="22"/>
                <w:szCs w:val="22"/>
              </w:rPr>
            </w:pPr>
          </w:p>
        </w:tc>
      </w:tr>
      <w:tr w:rsidR="00F20D6A" w:rsidRPr="007D62CF" w14:paraId="6608F0B5" w14:textId="77777777" w:rsidTr="00F20D6A">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4C917A16" w14:textId="77777777" w:rsidR="00F20D6A" w:rsidRPr="007D62CF" w:rsidRDefault="00F20D6A" w:rsidP="00F20D6A">
            <w:pPr>
              <w:keepNext/>
              <w:keepLines/>
              <w:widowControl w:val="0"/>
              <w:snapToGrid w:val="0"/>
              <w:jc w:val="center"/>
              <w:rPr>
                <w:sz w:val="22"/>
                <w:szCs w:val="22"/>
              </w:rPr>
            </w:pPr>
            <w:r>
              <w:rPr>
                <w:sz w:val="22"/>
                <w:szCs w:val="22"/>
              </w:rPr>
              <w:t>6</w:t>
            </w:r>
          </w:p>
        </w:tc>
        <w:tc>
          <w:tcPr>
            <w:tcW w:w="3373" w:type="dxa"/>
            <w:vMerge w:val="restart"/>
            <w:tcBorders>
              <w:top w:val="single" w:sz="4" w:space="0" w:color="000000"/>
              <w:left w:val="single" w:sz="4" w:space="0" w:color="000000"/>
            </w:tcBorders>
            <w:shd w:val="clear" w:color="auto" w:fill="auto"/>
            <w:vAlign w:val="center"/>
          </w:tcPr>
          <w:p w14:paraId="04056A93" w14:textId="77777777" w:rsidR="00F20D6A" w:rsidRPr="007D62CF" w:rsidRDefault="00F20D6A" w:rsidP="00F20D6A">
            <w:pPr>
              <w:keepNext/>
              <w:keepLines/>
              <w:widowControl w:val="0"/>
              <w:snapToGrid w:val="0"/>
              <w:rPr>
                <w:sz w:val="22"/>
                <w:szCs w:val="22"/>
              </w:rPr>
            </w:pPr>
            <w:r w:rsidRPr="007D62CF">
              <w:rPr>
                <w:sz w:val="22"/>
                <w:szCs w:val="22"/>
              </w:rPr>
              <w:t xml:space="preserve">Dopuszczalny poziom hałasu </w:t>
            </w:r>
          </w:p>
          <w:p w14:paraId="5ED62EF1" w14:textId="77777777" w:rsidR="00F20D6A" w:rsidRPr="007D62CF" w:rsidRDefault="00F20D6A" w:rsidP="00F20D6A">
            <w:pPr>
              <w:keepNext/>
              <w:keepLines/>
              <w:widowControl w:val="0"/>
              <w:rPr>
                <w:sz w:val="22"/>
                <w:szCs w:val="22"/>
              </w:rPr>
            </w:pPr>
            <w:r w:rsidRPr="007D62CF">
              <w:rPr>
                <w:sz w:val="22"/>
                <w:szCs w:val="22"/>
              </w:rPr>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59D3AD77"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28B286DF"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63ECEE47"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E0EC2"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dB</w:t>
            </w:r>
            <w:proofErr w:type="spellEnd"/>
          </w:p>
        </w:tc>
      </w:tr>
      <w:tr w:rsidR="00F20D6A" w:rsidRPr="007D62CF" w14:paraId="12C1BC08" w14:textId="77777777" w:rsidTr="00F20D6A">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00072D7E" w14:textId="77777777" w:rsidR="00F20D6A" w:rsidRPr="007D62CF" w:rsidRDefault="00F20D6A" w:rsidP="00F20D6A">
            <w:pPr>
              <w:keepNext/>
              <w:keepLines/>
              <w:widowControl w:val="0"/>
              <w:snapToGrid w:val="0"/>
              <w:jc w:val="center"/>
              <w:rPr>
                <w:sz w:val="22"/>
                <w:szCs w:val="22"/>
              </w:rPr>
            </w:pPr>
            <w:r>
              <w:rPr>
                <w:sz w:val="22"/>
                <w:szCs w:val="22"/>
              </w:rPr>
              <w:t>7</w:t>
            </w:r>
          </w:p>
        </w:tc>
        <w:tc>
          <w:tcPr>
            <w:tcW w:w="3373" w:type="dxa"/>
            <w:vMerge/>
            <w:tcBorders>
              <w:left w:val="single" w:sz="4" w:space="0" w:color="000000"/>
              <w:bottom w:val="single" w:sz="4" w:space="0" w:color="auto"/>
            </w:tcBorders>
            <w:shd w:val="clear" w:color="auto" w:fill="auto"/>
          </w:tcPr>
          <w:p w14:paraId="2E68F72B" w14:textId="77777777" w:rsidR="00F20D6A" w:rsidRPr="007D62CF" w:rsidRDefault="00F20D6A" w:rsidP="00F20D6A">
            <w:pPr>
              <w:keepNext/>
              <w:keepLines/>
              <w:widowControl w:val="0"/>
              <w:snapToGrid w:val="0"/>
              <w:rPr>
                <w:sz w:val="22"/>
                <w:szCs w:val="22"/>
              </w:rPr>
            </w:pPr>
          </w:p>
        </w:tc>
        <w:tc>
          <w:tcPr>
            <w:tcW w:w="1036" w:type="dxa"/>
            <w:tcBorders>
              <w:top w:val="single" w:sz="4" w:space="0" w:color="000000"/>
              <w:left w:val="single" w:sz="4" w:space="0" w:color="000000"/>
              <w:bottom w:val="single" w:sz="4" w:space="0" w:color="auto"/>
            </w:tcBorders>
            <w:shd w:val="clear" w:color="auto" w:fill="auto"/>
            <w:vAlign w:val="center"/>
          </w:tcPr>
          <w:p w14:paraId="0BDEEF89" w14:textId="77777777" w:rsidR="00F20D6A" w:rsidRPr="007D62CF" w:rsidRDefault="00F20D6A" w:rsidP="00F20D6A">
            <w:pPr>
              <w:keepNext/>
              <w:keepLines/>
              <w:widowControl w:val="0"/>
              <w:snapToGrid w:val="0"/>
              <w:jc w:val="center"/>
              <w:rPr>
                <w:sz w:val="22"/>
                <w:szCs w:val="22"/>
              </w:rPr>
            </w:pPr>
            <w:r w:rsidRPr="007D62CF">
              <w:rPr>
                <w:sz w:val="22"/>
                <w:szCs w:val="22"/>
              </w:rPr>
              <w:t>szt.</w:t>
            </w:r>
          </w:p>
        </w:tc>
        <w:tc>
          <w:tcPr>
            <w:tcW w:w="1677" w:type="dxa"/>
            <w:tcBorders>
              <w:top w:val="single" w:sz="4" w:space="0" w:color="000000"/>
              <w:left w:val="single" w:sz="4" w:space="0" w:color="000000"/>
              <w:bottom w:val="single" w:sz="4" w:space="0" w:color="000000"/>
            </w:tcBorders>
            <w:shd w:val="clear" w:color="auto" w:fill="auto"/>
            <w:vAlign w:val="center"/>
          </w:tcPr>
          <w:p w14:paraId="029823C1"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21A05372" w14:textId="77777777" w:rsidR="00F20D6A" w:rsidRPr="007D62CF" w:rsidRDefault="00F20D6A" w:rsidP="00F20D6A">
            <w:pPr>
              <w:keepNext/>
              <w:keepLines/>
              <w:widowControl w:val="0"/>
              <w:snapToGrid w:val="0"/>
              <w:jc w:val="center"/>
              <w:rPr>
                <w:rFonts w:eastAsia="Calibri"/>
                <w:sz w:val="18"/>
                <w:szCs w:val="18"/>
                <w:lang w:val="x-none"/>
              </w:rPr>
            </w:pPr>
            <w:r w:rsidRPr="007D62CF">
              <w:rPr>
                <w:rFonts w:eastAsia="Calibri"/>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DF5F7" w14:textId="77777777" w:rsidR="00F20D6A" w:rsidRPr="007D62CF" w:rsidRDefault="00F20D6A" w:rsidP="00F20D6A">
            <w:pPr>
              <w:keepNext/>
              <w:keepLines/>
              <w:widowControl w:val="0"/>
              <w:snapToGrid w:val="0"/>
              <w:jc w:val="right"/>
              <w:rPr>
                <w:sz w:val="22"/>
                <w:szCs w:val="22"/>
              </w:rPr>
            </w:pPr>
            <w:r w:rsidRPr="007D62CF">
              <w:rPr>
                <w:sz w:val="22"/>
                <w:szCs w:val="22"/>
              </w:rPr>
              <w:t xml:space="preserve"> …………..……szt.</w:t>
            </w:r>
          </w:p>
        </w:tc>
      </w:tr>
      <w:tr w:rsidR="00F20D6A" w:rsidRPr="007D62CF" w14:paraId="7D3B1D71"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2D573455" w14:textId="77777777" w:rsidR="00F20D6A" w:rsidRPr="007D62CF" w:rsidRDefault="00F20D6A" w:rsidP="00F20D6A">
            <w:pPr>
              <w:keepNext/>
              <w:keepLines/>
              <w:widowControl w:val="0"/>
              <w:snapToGrid w:val="0"/>
              <w:jc w:val="center"/>
              <w:rPr>
                <w:sz w:val="22"/>
                <w:szCs w:val="22"/>
              </w:rPr>
            </w:pPr>
            <w:r>
              <w:rPr>
                <w:sz w:val="22"/>
                <w:szCs w:val="22"/>
              </w:rPr>
              <w:t>8</w:t>
            </w:r>
          </w:p>
        </w:tc>
        <w:tc>
          <w:tcPr>
            <w:tcW w:w="3373" w:type="dxa"/>
            <w:tcBorders>
              <w:top w:val="single" w:sz="4" w:space="0" w:color="auto"/>
              <w:left w:val="single" w:sz="4" w:space="0" w:color="auto"/>
              <w:bottom w:val="single" w:sz="4" w:space="0" w:color="auto"/>
            </w:tcBorders>
            <w:shd w:val="clear" w:color="auto" w:fill="auto"/>
            <w:vAlign w:val="center"/>
          </w:tcPr>
          <w:p w14:paraId="057F67EA" w14:textId="77777777" w:rsidR="00F20D6A" w:rsidRPr="007D62CF" w:rsidRDefault="00F20D6A" w:rsidP="00F20D6A">
            <w:pPr>
              <w:keepNext/>
              <w:keepLines/>
              <w:widowControl w:val="0"/>
              <w:snapToGrid w:val="0"/>
              <w:rPr>
                <w:sz w:val="22"/>
                <w:szCs w:val="22"/>
              </w:rPr>
            </w:pPr>
            <w:r w:rsidRPr="00962149">
              <w:rPr>
                <w:sz w:val="22"/>
                <w:szCs w:val="22"/>
              </w:rPr>
              <w:t>Liczba stopni</w:t>
            </w:r>
          </w:p>
        </w:tc>
        <w:tc>
          <w:tcPr>
            <w:tcW w:w="1036" w:type="dxa"/>
            <w:tcBorders>
              <w:top w:val="single" w:sz="4" w:space="0" w:color="auto"/>
              <w:bottom w:val="single" w:sz="4" w:space="0" w:color="auto"/>
              <w:right w:val="single" w:sz="4" w:space="0" w:color="auto"/>
            </w:tcBorders>
            <w:shd w:val="clear" w:color="auto" w:fill="auto"/>
            <w:vAlign w:val="center"/>
          </w:tcPr>
          <w:p w14:paraId="03C236FB" w14:textId="77777777" w:rsidR="00F20D6A" w:rsidRPr="007D62CF" w:rsidRDefault="00F20D6A" w:rsidP="00F20D6A">
            <w:pPr>
              <w:keepNext/>
              <w:keepLines/>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4CC3ECC9" w14:textId="77777777" w:rsidR="00F20D6A" w:rsidRPr="00962149" w:rsidRDefault="00F20D6A" w:rsidP="00F20D6A">
            <w:pPr>
              <w:keepNext/>
              <w:keepLines/>
              <w:widowControl w:val="0"/>
              <w:snapToGrid w:val="0"/>
              <w:jc w:val="center"/>
              <w:rPr>
                <w:color w:val="0070C0"/>
                <w:sz w:val="22"/>
                <w:szCs w:val="22"/>
              </w:rPr>
            </w:pPr>
            <w:r>
              <w:rPr>
                <w:color w:val="0070C0"/>
                <w:sz w:val="22"/>
                <w:szCs w:val="22"/>
              </w:rPr>
              <w:t>2</w:t>
            </w:r>
          </w:p>
        </w:tc>
        <w:tc>
          <w:tcPr>
            <w:tcW w:w="1526" w:type="dxa"/>
            <w:tcBorders>
              <w:top w:val="single" w:sz="4" w:space="0" w:color="000000"/>
              <w:left w:val="single" w:sz="4" w:space="0" w:color="000000"/>
              <w:bottom w:val="single" w:sz="4" w:space="0" w:color="000000"/>
            </w:tcBorders>
            <w:shd w:val="clear" w:color="auto" w:fill="auto"/>
            <w:vAlign w:val="center"/>
          </w:tcPr>
          <w:p w14:paraId="135FBE4D"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5B145D4C" w14:textId="77777777" w:rsidR="00F20D6A" w:rsidRPr="007D62CF" w:rsidRDefault="00F20D6A" w:rsidP="00F20D6A">
            <w:pPr>
              <w:keepNext/>
              <w:keepLines/>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C17D5" w14:textId="77777777" w:rsidR="00F20D6A" w:rsidRPr="007D62CF" w:rsidRDefault="00F20D6A" w:rsidP="00F20D6A">
            <w:pPr>
              <w:keepNext/>
              <w:keepLines/>
              <w:widowControl w:val="0"/>
              <w:snapToGrid w:val="0"/>
              <w:jc w:val="right"/>
              <w:rPr>
                <w:sz w:val="22"/>
                <w:szCs w:val="22"/>
              </w:rPr>
            </w:pPr>
          </w:p>
        </w:tc>
      </w:tr>
      <w:tr w:rsidR="00F20D6A" w:rsidRPr="007D62CF" w14:paraId="3ECC5857" w14:textId="77777777" w:rsidTr="00F20D6A">
        <w:trPr>
          <w:trHeight w:val="561"/>
          <w:jc w:val="center"/>
        </w:trPr>
        <w:tc>
          <w:tcPr>
            <w:tcW w:w="476" w:type="dxa"/>
            <w:tcBorders>
              <w:left w:val="single" w:sz="4" w:space="0" w:color="000000"/>
              <w:bottom w:val="single" w:sz="4" w:space="0" w:color="000000"/>
            </w:tcBorders>
            <w:shd w:val="clear" w:color="auto" w:fill="auto"/>
            <w:vAlign w:val="center"/>
          </w:tcPr>
          <w:p w14:paraId="5FE57ACD" w14:textId="77777777" w:rsidR="00F20D6A" w:rsidRPr="007D62CF" w:rsidRDefault="00F20D6A" w:rsidP="00F20D6A">
            <w:pPr>
              <w:keepNext/>
              <w:keepLines/>
              <w:widowControl w:val="0"/>
              <w:snapToGrid w:val="0"/>
              <w:jc w:val="center"/>
              <w:rPr>
                <w:sz w:val="22"/>
                <w:szCs w:val="22"/>
              </w:rPr>
            </w:pPr>
            <w:r>
              <w:rPr>
                <w:sz w:val="22"/>
                <w:szCs w:val="22"/>
              </w:rPr>
              <w:t>9</w:t>
            </w:r>
          </w:p>
        </w:tc>
        <w:tc>
          <w:tcPr>
            <w:tcW w:w="3373" w:type="dxa"/>
            <w:tcBorders>
              <w:left w:val="single" w:sz="4" w:space="0" w:color="000000"/>
              <w:bottom w:val="single" w:sz="4" w:space="0" w:color="000000"/>
            </w:tcBorders>
            <w:shd w:val="clear" w:color="auto" w:fill="auto"/>
            <w:vAlign w:val="center"/>
          </w:tcPr>
          <w:p w14:paraId="01A4E2F8" w14:textId="77777777" w:rsidR="00F20D6A" w:rsidRPr="007D62CF" w:rsidRDefault="00F20D6A" w:rsidP="00F20D6A">
            <w:pPr>
              <w:keepNext/>
              <w:keepLines/>
              <w:widowControl w:val="0"/>
              <w:snapToGrid w:val="0"/>
              <w:rPr>
                <w:sz w:val="22"/>
                <w:szCs w:val="22"/>
              </w:rPr>
            </w:pPr>
            <w:r w:rsidRPr="007D62CF">
              <w:rPr>
                <w:sz w:val="22"/>
                <w:szCs w:val="22"/>
              </w:rPr>
              <w:t>średnica lutniociągu</w:t>
            </w:r>
          </w:p>
        </w:tc>
        <w:tc>
          <w:tcPr>
            <w:tcW w:w="1036" w:type="dxa"/>
            <w:tcBorders>
              <w:left w:val="single" w:sz="4" w:space="0" w:color="000000"/>
              <w:bottom w:val="single" w:sz="4" w:space="0" w:color="000000"/>
            </w:tcBorders>
            <w:shd w:val="clear" w:color="auto" w:fill="auto"/>
            <w:vAlign w:val="center"/>
          </w:tcPr>
          <w:p w14:paraId="2DA3E510" w14:textId="77777777" w:rsidR="00F20D6A" w:rsidRPr="007D62CF" w:rsidRDefault="00F20D6A" w:rsidP="00F20D6A">
            <w:pPr>
              <w:keepNext/>
              <w:keepLines/>
              <w:widowControl w:val="0"/>
              <w:snapToGrid w:val="0"/>
              <w:jc w:val="center"/>
              <w:rPr>
                <w:sz w:val="22"/>
                <w:szCs w:val="22"/>
              </w:rPr>
            </w:pPr>
            <w:r w:rsidRPr="007D62CF">
              <w:rPr>
                <w:sz w:val="22"/>
                <w:szCs w:val="22"/>
              </w:rPr>
              <w:t>mm</w:t>
            </w:r>
          </w:p>
        </w:tc>
        <w:tc>
          <w:tcPr>
            <w:tcW w:w="1677" w:type="dxa"/>
            <w:tcBorders>
              <w:left w:val="single" w:sz="4" w:space="0" w:color="000000"/>
              <w:bottom w:val="single" w:sz="4" w:space="0" w:color="000000"/>
            </w:tcBorders>
            <w:shd w:val="clear" w:color="auto" w:fill="auto"/>
            <w:vAlign w:val="center"/>
          </w:tcPr>
          <w:p w14:paraId="03976DA9" w14:textId="77777777" w:rsidR="00F20D6A" w:rsidRPr="00962149" w:rsidRDefault="00F20D6A" w:rsidP="00F20D6A">
            <w:pPr>
              <w:keepNext/>
              <w:keepLines/>
              <w:widowControl w:val="0"/>
              <w:snapToGrid w:val="0"/>
              <w:jc w:val="center"/>
              <w:rPr>
                <w:color w:val="0070C0"/>
                <w:sz w:val="22"/>
                <w:szCs w:val="22"/>
              </w:rPr>
            </w:pPr>
            <w:r w:rsidRPr="003216B3">
              <w:rPr>
                <w:color w:val="0070C0"/>
                <w:sz w:val="22"/>
                <w:szCs w:val="22"/>
              </w:rPr>
              <w:t>800/1000</w:t>
            </w:r>
          </w:p>
        </w:tc>
        <w:tc>
          <w:tcPr>
            <w:tcW w:w="1526" w:type="dxa"/>
            <w:tcBorders>
              <w:left w:val="single" w:sz="4" w:space="0" w:color="000000"/>
              <w:bottom w:val="single" w:sz="4" w:space="0" w:color="000000"/>
            </w:tcBorders>
            <w:shd w:val="clear" w:color="auto" w:fill="auto"/>
            <w:vAlign w:val="center"/>
          </w:tcPr>
          <w:p w14:paraId="63569903"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0C38FB85"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5DD02" w14:textId="77777777" w:rsidR="00F20D6A" w:rsidRPr="007D62CF" w:rsidRDefault="00F20D6A" w:rsidP="00F20D6A">
            <w:pPr>
              <w:keepNext/>
              <w:keepLines/>
              <w:widowControl w:val="0"/>
              <w:snapToGrid w:val="0"/>
              <w:jc w:val="right"/>
              <w:rPr>
                <w:sz w:val="22"/>
                <w:szCs w:val="22"/>
              </w:rPr>
            </w:pPr>
          </w:p>
        </w:tc>
      </w:tr>
      <w:tr w:rsidR="00F20D6A" w:rsidRPr="007D62CF" w14:paraId="5210D8EC"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5C771" w14:textId="77777777" w:rsidR="00F20D6A" w:rsidRPr="007D62CF" w:rsidRDefault="00F20D6A" w:rsidP="00F20D6A">
            <w:pPr>
              <w:keepNext/>
              <w:keepLines/>
              <w:widowControl w:val="0"/>
              <w:snapToGrid w:val="0"/>
              <w:jc w:val="center"/>
              <w:rPr>
                <w:sz w:val="22"/>
                <w:szCs w:val="22"/>
              </w:rPr>
            </w:pPr>
            <w:r>
              <w:rPr>
                <w:sz w:val="22"/>
                <w:szCs w:val="22"/>
              </w:rPr>
              <w:t>10</w:t>
            </w:r>
          </w:p>
        </w:tc>
        <w:tc>
          <w:tcPr>
            <w:tcW w:w="3373" w:type="dxa"/>
            <w:tcBorders>
              <w:top w:val="single" w:sz="4" w:space="0" w:color="auto"/>
              <w:left w:val="single" w:sz="4" w:space="0" w:color="auto"/>
              <w:bottom w:val="single" w:sz="4" w:space="0" w:color="auto"/>
            </w:tcBorders>
            <w:shd w:val="clear" w:color="auto" w:fill="auto"/>
            <w:vAlign w:val="center"/>
          </w:tcPr>
          <w:p w14:paraId="1BA10415" w14:textId="77777777" w:rsidR="00F20D6A" w:rsidRPr="007D62CF" w:rsidRDefault="00F20D6A" w:rsidP="00F20D6A">
            <w:pPr>
              <w:keepNext/>
              <w:keepLines/>
              <w:widowControl w:val="0"/>
              <w:snapToGrid w:val="0"/>
              <w:rPr>
                <w:sz w:val="22"/>
                <w:szCs w:val="22"/>
              </w:rPr>
            </w:pPr>
            <w:r w:rsidRPr="007D62CF">
              <w:rPr>
                <w:sz w:val="22"/>
                <w:szCs w:val="22"/>
              </w:rPr>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0B265ECB" w14:textId="77777777" w:rsidR="00F20D6A" w:rsidRPr="007D62CF" w:rsidRDefault="00F20D6A" w:rsidP="00F20D6A">
            <w:pPr>
              <w:keepNext/>
              <w:keepLines/>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5A0F37F5"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14E2A446"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55C4C4FB"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5A9D2" w14:textId="77777777" w:rsidR="00F20D6A" w:rsidRPr="007D62CF" w:rsidRDefault="00F20D6A" w:rsidP="00F20D6A">
            <w:pPr>
              <w:keepNext/>
              <w:keepLines/>
              <w:widowControl w:val="0"/>
              <w:snapToGrid w:val="0"/>
              <w:jc w:val="right"/>
              <w:rPr>
                <w:sz w:val="22"/>
                <w:szCs w:val="22"/>
              </w:rPr>
            </w:pPr>
          </w:p>
        </w:tc>
      </w:tr>
    </w:tbl>
    <w:p w14:paraId="6B5EA47B" w14:textId="77777777" w:rsidR="00F20D6A" w:rsidRDefault="00F20D6A" w:rsidP="00F20D6A">
      <w:pPr>
        <w:spacing w:after="160" w:line="259" w:lineRule="auto"/>
        <w:rPr>
          <w:b/>
          <w:bCs/>
          <w:spacing w:val="20"/>
        </w:rPr>
      </w:pPr>
    </w:p>
    <w:p w14:paraId="28D8FF37" w14:textId="77777777" w:rsidR="00F20D6A" w:rsidRDefault="00F20D6A" w:rsidP="00F20D6A">
      <w:pPr>
        <w:ind w:left="426"/>
        <w:jc w:val="center"/>
        <w:rPr>
          <w:b/>
          <w:bCs/>
          <w:spacing w:val="20"/>
        </w:rPr>
      </w:pPr>
    </w:p>
    <w:p w14:paraId="27C3B6A0" w14:textId="77777777" w:rsidR="00F20D6A" w:rsidRDefault="00F20D6A" w:rsidP="00F20D6A">
      <w:pPr>
        <w:spacing w:after="160" w:line="259" w:lineRule="auto"/>
        <w:rPr>
          <w:b/>
          <w:bCs/>
          <w:spacing w:val="20"/>
        </w:rPr>
      </w:pPr>
      <w:r>
        <w:rPr>
          <w:b/>
          <w:bCs/>
          <w:spacing w:val="20"/>
        </w:rPr>
        <w:br w:type="page"/>
      </w:r>
    </w:p>
    <w:p w14:paraId="1A41E335"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2c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6CB61BE1" w14:textId="77777777" w:rsidR="00184457" w:rsidRDefault="00184457" w:rsidP="00F20D6A">
      <w:pPr>
        <w:keepNext/>
        <w:keepLines/>
        <w:widowControl w:val="0"/>
        <w:tabs>
          <w:tab w:val="center" w:pos="6804"/>
        </w:tabs>
        <w:suppressAutoHyphens/>
        <w:ind w:left="360" w:right="-711" w:hanging="360"/>
        <w:rPr>
          <w:b/>
          <w:color w:val="FF0000"/>
          <w:sz w:val="22"/>
          <w:szCs w:val="22"/>
          <w:u w:val="single"/>
          <w:lang w:eastAsia="ar-SA"/>
        </w:rPr>
      </w:pPr>
    </w:p>
    <w:p w14:paraId="21586659"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3</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elektryczny o wydajności min. 9,9 m</w:t>
      </w:r>
      <w:r w:rsidRPr="00184457">
        <w:rPr>
          <w:b/>
          <w:sz w:val="22"/>
          <w:szCs w:val="22"/>
          <w:u w:val="single"/>
          <w:vertAlign w:val="superscript"/>
          <w:lang w:eastAsia="ar-SA"/>
        </w:rPr>
        <w:t>3</w:t>
      </w:r>
      <w:r w:rsidRPr="00F20D6A">
        <w:rPr>
          <w:b/>
          <w:sz w:val="22"/>
          <w:szCs w:val="22"/>
          <w:u w:val="single"/>
          <w:lang w:eastAsia="ar-SA"/>
        </w:rPr>
        <w:t xml:space="preserve">/s i spiętrzeniu min. 3,4 </w:t>
      </w:r>
      <w:proofErr w:type="spellStart"/>
      <w:r w:rsidRPr="00F20D6A">
        <w:rPr>
          <w:b/>
          <w:sz w:val="22"/>
          <w:szCs w:val="22"/>
          <w:u w:val="single"/>
          <w:lang w:eastAsia="ar-SA"/>
        </w:rPr>
        <w:t>kPa</w:t>
      </w:r>
      <w:proofErr w:type="spellEnd"/>
    </w:p>
    <w:p w14:paraId="575B357A"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611F7EA8"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104ADE1B" w14:textId="77777777" w:rsidR="00F20D6A" w:rsidRPr="007D62CF" w:rsidRDefault="00F20D6A" w:rsidP="00F20D6A">
      <w:pPr>
        <w:keepNext/>
        <w:keepLines/>
        <w:widowControl w:val="0"/>
        <w:rPr>
          <w:rFonts w:eastAsia="Calibri"/>
          <w:b/>
          <w:bCs/>
          <w:sz w:val="22"/>
          <w:szCs w:val="22"/>
          <w:lang w:val="x-none"/>
        </w:rPr>
      </w:pPr>
    </w:p>
    <w:p w14:paraId="23377AF1"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22742DD1" w14:textId="77777777" w:rsidR="00F20D6A" w:rsidRPr="007D62CF" w:rsidRDefault="00F20D6A" w:rsidP="00F20D6A">
      <w:pPr>
        <w:keepNext/>
        <w:keepLines/>
        <w:widowControl w:val="0"/>
        <w:jc w:val="center"/>
        <w:rPr>
          <w:rFonts w:eastAsia="Calibri"/>
          <w:b/>
          <w:bCs/>
          <w:sz w:val="22"/>
          <w:szCs w:val="22"/>
          <w:lang w:val="x-none"/>
        </w:rPr>
      </w:pPr>
    </w:p>
    <w:p w14:paraId="5E0E8297"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6DB4C89F" w14:textId="77777777" w:rsidR="00F20D6A" w:rsidRPr="00AC1215"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AC1215">
        <w:rPr>
          <w:b/>
          <w:sz w:val="22"/>
          <w:szCs w:val="22"/>
          <w:u w:val="single"/>
          <w:lang w:eastAsia="ar-SA"/>
        </w:rPr>
        <w:t xml:space="preserve">Pod pojęciem wydajności nominalnej (wydajności znamionowej) określonej </w:t>
      </w:r>
    </w:p>
    <w:p w14:paraId="4B817FEF"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F20D6A" w:rsidRPr="007D62CF" w14:paraId="158F5E98" w14:textId="77777777" w:rsidTr="00F20D6A">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4215DD8C" w14:textId="77777777" w:rsidR="00F20D6A" w:rsidRPr="007D62CF" w:rsidRDefault="00F20D6A" w:rsidP="00F20D6A">
            <w:pPr>
              <w:keepNext/>
              <w:keepLines/>
              <w:widowControl w:val="0"/>
              <w:snapToGrid w:val="0"/>
              <w:jc w:val="center"/>
              <w:rPr>
                <w:b/>
                <w:bCs/>
                <w:sz w:val="22"/>
                <w:szCs w:val="22"/>
              </w:rPr>
            </w:pPr>
            <w:r w:rsidRPr="007D62CF">
              <w:rPr>
                <w:b/>
                <w:bCs/>
                <w:sz w:val="22"/>
                <w:szCs w:val="22"/>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5BE12903" w14:textId="77777777" w:rsidR="00F20D6A" w:rsidRPr="007D62CF" w:rsidRDefault="00F20D6A" w:rsidP="00F20D6A">
            <w:pPr>
              <w:keepNext/>
              <w:keepLines/>
              <w:widowControl w:val="0"/>
              <w:snapToGrid w:val="0"/>
              <w:jc w:val="center"/>
              <w:rPr>
                <w:b/>
                <w:bCs/>
                <w:sz w:val="22"/>
                <w:szCs w:val="22"/>
              </w:rPr>
            </w:pPr>
            <w:r w:rsidRPr="007D62CF">
              <w:rPr>
                <w:b/>
                <w:bCs/>
                <w:sz w:val="22"/>
                <w:szCs w:val="22"/>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67EF3A2B" w14:textId="77777777" w:rsidR="00F20D6A" w:rsidRPr="007D62CF" w:rsidRDefault="00F20D6A" w:rsidP="00F20D6A">
            <w:pPr>
              <w:keepNext/>
              <w:keepLines/>
              <w:widowControl w:val="0"/>
              <w:snapToGrid w:val="0"/>
              <w:jc w:val="center"/>
              <w:rPr>
                <w:b/>
                <w:bCs/>
                <w:sz w:val="22"/>
                <w:szCs w:val="22"/>
              </w:rPr>
            </w:pPr>
            <w:r w:rsidRPr="007D62CF">
              <w:rPr>
                <w:b/>
                <w:bCs/>
                <w:sz w:val="22"/>
                <w:szCs w:val="22"/>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5F977AE8" w14:textId="77777777" w:rsidR="00F20D6A" w:rsidRPr="007D62CF" w:rsidRDefault="00F20D6A" w:rsidP="00F20D6A">
            <w:pPr>
              <w:keepNext/>
              <w:keepLines/>
              <w:widowControl w:val="0"/>
              <w:snapToGrid w:val="0"/>
              <w:jc w:val="center"/>
              <w:rPr>
                <w:b/>
                <w:bCs/>
                <w:sz w:val="22"/>
                <w:szCs w:val="22"/>
              </w:rPr>
            </w:pPr>
            <w:r w:rsidRPr="007D62CF">
              <w:rPr>
                <w:b/>
                <w:bCs/>
                <w:sz w:val="22"/>
                <w:szCs w:val="22"/>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5152F6B7" w14:textId="77777777" w:rsidR="00F20D6A" w:rsidRPr="007D62CF" w:rsidRDefault="00F20D6A" w:rsidP="00F20D6A">
            <w:pPr>
              <w:keepNext/>
              <w:keepLines/>
              <w:widowControl w:val="0"/>
              <w:snapToGrid w:val="0"/>
              <w:jc w:val="center"/>
              <w:rPr>
                <w:b/>
                <w:bCs/>
                <w:sz w:val="22"/>
                <w:szCs w:val="22"/>
              </w:rPr>
            </w:pPr>
            <w:r w:rsidRPr="007D62CF">
              <w:rPr>
                <w:b/>
                <w:bCs/>
                <w:sz w:val="22"/>
                <w:szCs w:val="22"/>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CF9B8D" w14:textId="77777777" w:rsidR="00F20D6A" w:rsidRPr="007D62CF" w:rsidRDefault="00F20D6A" w:rsidP="00F20D6A">
            <w:pPr>
              <w:keepNext/>
              <w:keepLines/>
              <w:widowControl w:val="0"/>
              <w:snapToGrid w:val="0"/>
              <w:jc w:val="center"/>
              <w:rPr>
                <w:b/>
                <w:bCs/>
                <w:sz w:val="22"/>
                <w:szCs w:val="22"/>
              </w:rPr>
            </w:pPr>
            <w:r w:rsidRPr="007D62CF">
              <w:rPr>
                <w:b/>
                <w:bCs/>
                <w:sz w:val="22"/>
                <w:szCs w:val="22"/>
              </w:rPr>
              <w:t>Oferowane parametry przez Wykonawcę</w:t>
            </w:r>
            <w:r>
              <w:rPr>
                <w:b/>
                <w:bCs/>
                <w:sz w:val="22"/>
                <w:szCs w:val="22"/>
              </w:rPr>
              <w:t xml:space="preserve"> </w:t>
            </w:r>
          </w:p>
        </w:tc>
      </w:tr>
      <w:tr w:rsidR="00F20D6A" w:rsidRPr="007D62CF" w14:paraId="1CF4D9BD" w14:textId="77777777" w:rsidTr="00F20D6A">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382CB620" w14:textId="77777777" w:rsidR="00F20D6A" w:rsidRPr="007D62CF" w:rsidRDefault="00F20D6A" w:rsidP="00F20D6A">
            <w:pPr>
              <w:keepNext/>
              <w:keepLines/>
              <w:widowControl w:val="0"/>
              <w:snapToGrid w:val="0"/>
              <w:jc w:val="center"/>
              <w:rPr>
                <w:sz w:val="22"/>
                <w:szCs w:val="22"/>
              </w:rPr>
            </w:pPr>
            <w:r>
              <w:rPr>
                <w:sz w:val="22"/>
                <w:szCs w:val="22"/>
              </w:rPr>
              <w:t>1</w:t>
            </w:r>
          </w:p>
        </w:tc>
        <w:tc>
          <w:tcPr>
            <w:tcW w:w="3373" w:type="dxa"/>
            <w:tcBorders>
              <w:top w:val="single" w:sz="4" w:space="0" w:color="000000"/>
              <w:left w:val="single" w:sz="4" w:space="0" w:color="000000"/>
              <w:bottom w:val="single" w:sz="4" w:space="0" w:color="000000"/>
            </w:tcBorders>
            <w:shd w:val="clear" w:color="auto" w:fill="auto"/>
            <w:vAlign w:val="center"/>
          </w:tcPr>
          <w:p w14:paraId="2653B95A" w14:textId="77777777" w:rsidR="00F20D6A" w:rsidRPr="007D62CF" w:rsidRDefault="00F20D6A" w:rsidP="00F20D6A">
            <w:pPr>
              <w:keepNext/>
              <w:keepLines/>
              <w:widowControl w:val="0"/>
              <w:snapToGrid w:val="0"/>
              <w:rPr>
                <w:sz w:val="22"/>
                <w:szCs w:val="22"/>
              </w:rPr>
            </w:pPr>
            <w:r w:rsidRPr="007D62CF">
              <w:rPr>
                <w:sz w:val="22"/>
                <w:szCs w:val="22"/>
              </w:rPr>
              <w:t>nominalna wydajność wentylatora</w:t>
            </w:r>
          </w:p>
        </w:tc>
        <w:tc>
          <w:tcPr>
            <w:tcW w:w="1036" w:type="dxa"/>
            <w:tcBorders>
              <w:left w:val="single" w:sz="4" w:space="0" w:color="000000"/>
              <w:bottom w:val="single" w:sz="4" w:space="0" w:color="000000"/>
            </w:tcBorders>
            <w:shd w:val="clear" w:color="auto" w:fill="auto"/>
            <w:vAlign w:val="center"/>
          </w:tcPr>
          <w:p w14:paraId="74FA6F5C" w14:textId="77777777" w:rsidR="00F20D6A" w:rsidRPr="007D62CF" w:rsidRDefault="00F20D6A" w:rsidP="00F20D6A">
            <w:pPr>
              <w:keepNext/>
              <w:keepLines/>
              <w:widowControl w:val="0"/>
              <w:snapToGrid w:val="0"/>
              <w:jc w:val="center"/>
              <w:rPr>
                <w:sz w:val="22"/>
                <w:szCs w:val="22"/>
              </w:rPr>
            </w:pPr>
            <w:r w:rsidRPr="007D62CF">
              <w:rPr>
                <w:sz w:val="22"/>
                <w:szCs w:val="22"/>
              </w:rPr>
              <w:t>m</w:t>
            </w:r>
            <w:r w:rsidRPr="007D62CF">
              <w:rPr>
                <w:sz w:val="22"/>
                <w:szCs w:val="22"/>
                <w:vertAlign w:val="superscript"/>
              </w:rPr>
              <w:t>3</w:t>
            </w:r>
            <w:r w:rsidRPr="007D62CF">
              <w:rPr>
                <w:sz w:val="22"/>
                <w:szCs w:val="22"/>
              </w:rPr>
              <w:t>/s</w:t>
            </w:r>
          </w:p>
        </w:tc>
        <w:tc>
          <w:tcPr>
            <w:tcW w:w="1677" w:type="dxa"/>
            <w:tcBorders>
              <w:left w:val="single" w:sz="4" w:space="0" w:color="000000"/>
              <w:bottom w:val="single" w:sz="4" w:space="0" w:color="000000"/>
            </w:tcBorders>
            <w:shd w:val="clear" w:color="auto" w:fill="auto"/>
            <w:vAlign w:val="center"/>
          </w:tcPr>
          <w:p w14:paraId="468F0911"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 xml:space="preserve">min. </w:t>
            </w:r>
            <w:r w:rsidRPr="00025671">
              <w:rPr>
                <w:color w:val="0070C0"/>
                <w:sz w:val="22"/>
                <w:szCs w:val="22"/>
              </w:rPr>
              <w:t>9,90</w:t>
            </w:r>
          </w:p>
        </w:tc>
        <w:tc>
          <w:tcPr>
            <w:tcW w:w="1526" w:type="dxa"/>
            <w:tcBorders>
              <w:left w:val="single" w:sz="4" w:space="0" w:color="000000"/>
              <w:bottom w:val="single" w:sz="4" w:space="0" w:color="000000"/>
            </w:tcBorders>
            <w:shd w:val="clear" w:color="auto" w:fill="auto"/>
            <w:vAlign w:val="center"/>
          </w:tcPr>
          <w:p w14:paraId="785BB9B3"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71EFF0C6" w14:textId="77777777" w:rsidR="00F20D6A" w:rsidRPr="007D62CF" w:rsidRDefault="00F20D6A" w:rsidP="00F20D6A">
            <w:pPr>
              <w:keepNext/>
              <w:keepLines/>
              <w:widowControl w:val="0"/>
              <w:snapToGrid w:val="0"/>
              <w:jc w:val="right"/>
              <w:rPr>
                <w:sz w:val="22"/>
                <w:szCs w:val="22"/>
              </w:rPr>
            </w:pPr>
            <w:r w:rsidRPr="007D62CF">
              <w:rPr>
                <w:sz w:val="22"/>
                <w:szCs w:val="22"/>
              </w:rPr>
              <w:t xml:space="preserve"> ………………m</w:t>
            </w:r>
            <w:r w:rsidRPr="007D62CF">
              <w:rPr>
                <w:sz w:val="22"/>
                <w:szCs w:val="22"/>
                <w:vertAlign w:val="superscript"/>
              </w:rPr>
              <w:t>3</w:t>
            </w:r>
            <w:r w:rsidRPr="007D62CF">
              <w:rPr>
                <w:sz w:val="22"/>
                <w:szCs w:val="22"/>
              </w:rPr>
              <w:t>/s</w:t>
            </w:r>
          </w:p>
        </w:tc>
      </w:tr>
      <w:tr w:rsidR="00F20D6A" w:rsidRPr="007D62CF" w14:paraId="76A1DBBF" w14:textId="77777777" w:rsidTr="00F20D6A">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7851DA3C" w14:textId="77777777" w:rsidR="00F20D6A" w:rsidRPr="007D62CF" w:rsidRDefault="00F20D6A" w:rsidP="00F20D6A">
            <w:pPr>
              <w:keepNext/>
              <w:keepLines/>
              <w:widowControl w:val="0"/>
              <w:snapToGrid w:val="0"/>
              <w:jc w:val="center"/>
              <w:rPr>
                <w:sz w:val="22"/>
                <w:szCs w:val="22"/>
              </w:rPr>
            </w:pPr>
            <w:r w:rsidRPr="007D62CF">
              <w:rPr>
                <w:sz w:val="22"/>
                <w:szCs w:val="22"/>
              </w:rPr>
              <w:t>3</w:t>
            </w:r>
          </w:p>
        </w:tc>
        <w:tc>
          <w:tcPr>
            <w:tcW w:w="3373" w:type="dxa"/>
            <w:tcBorders>
              <w:top w:val="single" w:sz="4" w:space="0" w:color="000000"/>
              <w:left w:val="single" w:sz="4" w:space="0" w:color="000000"/>
              <w:bottom w:val="single" w:sz="4" w:space="0" w:color="000000"/>
            </w:tcBorders>
            <w:shd w:val="clear" w:color="auto" w:fill="auto"/>
            <w:vAlign w:val="center"/>
          </w:tcPr>
          <w:p w14:paraId="772E20F0" w14:textId="77777777" w:rsidR="00F20D6A" w:rsidRPr="007D62CF" w:rsidRDefault="00F20D6A" w:rsidP="00F20D6A">
            <w:pPr>
              <w:keepNext/>
              <w:keepLines/>
              <w:widowControl w:val="0"/>
              <w:snapToGrid w:val="0"/>
              <w:rPr>
                <w:sz w:val="22"/>
                <w:szCs w:val="22"/>
              </w:rPr>
            </w:pPr>
            <w:r w:rsidRPr="007D62CF">
              <w:rPr>
                <w:sz w:val="22"/>
                <w:szCs w:val="22"/>
              </w:rPr>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3FB27BD1"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kPa</w:t>
            </w:r>
            <w:proofErr w:type="spellEnd"/>
          </w:p>
        </w:tc>
        <w:tc>
          <w:tcPr>
            <w:tcW w:w="1677" w:type="dxa"/>
            <w:tcBorders>
              <w:left w:val="single" w:sz="4" w:space="0" w:color="000000"/>
              <w:bottom w:val="single" w:sz="4" w:space="0" w:color="000000"/>
            </w:tcBorders>
            <w:shd w:val="clear" w:color="auto" w:fill="auto"/>
            <w:vAlign w:val="center"/>
          </w:tcPr>
          <w:p w14:paraId="3D44D8AB"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 xml:space="preserve">min. </w:t>
            </w:r>
            <w:r w:rsidRPr="00025671">
              <w:rPr>
                <w:color w:val="0070C0"/>
                <w:sz w:val="22"/>
                <w:szCs w:val="22"/>
              </w:rPr>
              <w:t>3,4</w:t>
            </w:r>
          </w:p>
        </w:tc>
        <w:tc>
          <w:tcPr>
            <w:tcW w:w="1526" w:type="dxa"/>
            <w:tcBorders>
              <w:left w:val="single" w:sz="4" w:space="0" w:color="000000"/>
              <w:bottom w:val="single" w:sz="4" w:space="0" w:color="000000"/>
            </w:tcBorders>
            <w:shd w:val="clear" w:color="auto" w:fill="auto"/>
            <w:vAlign w:val="center"/>
          </w:tcPr>
          <w:p w14:paraId="1538E680"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42EF6FD3"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kPa</w:t>
            </w:r>
            <w:proofErr w:type="spellEnd"/>
          </w:p>
        </w:tc>
      </w:tr>
      <w:tr w:rsidR="00F20D6A" w:rsidRPr="007D62CF" w14:paraId="336BE927"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3A783662" w14:textId="77777777" w:rsidR="00F20D6A" w:rsidRPr="007D62CF" w:rsidRDefault="00F20D6A" w:rsidP="00F20D6A">
            <w:pPr>
              <w:keepNext/>
              <w:keepLines/>
              <w:widowControl w:val="0"/>
              <w:snapToGrid w:val="0"/>
              <w:jc w:val="center"/>
              <w:rPr>
                <w:sz w:val="22"/>
                <w:szCs w:val="22"/>
              </w:rPr>
            </w:pPr>
            <w:r w:rsidRPr="007D62CF">
              <w:rPr>
                <w:sz w:val="22"/>
                <w:szCs w:val="22"/>
              </w:rPr>
              <w:t>4</w:t>
            </w:r>
          </w:p>
        </w:tc>
        <w:tc>
          <w:tcPr>
            <w:tcW w:w="3373" w:type="dxa"/>
            <w:tcBorders>
              <w:top w:val="single" w:sz="4" w:space="0" w:color="000000"/>
              <w:left w:val="single" w:sz="4" w:space="0" w:color="000000"/>
              <w:bottom w:val="single" w:sz="4" w:space="0" w:color="000000"/>
            </w:tcBorders>
            <w:shd w:val="clear" w:color="auto" w:fill="auto"/>
            <w:vAlign w:val="center"/>
          </w:tcPr>
          <w:p w14:paraId="30CB1B27" w14:textId="77777777" w:rsidR="00F20D6A" w:rsidRPr="007D62CF" w:rsidRDefault="00F20D6A" w:rsidP="00F20D6A">
            <w:pPr>
              <w:keepNext/>
              <w:keepLines/>
              <w:widowControl w:val="0"/>
              <w:snapToGrid w:val="0"/>
              <w:rPr>
                <w:sz w:val="22"/>
                <w:szCs w:val="22"/>
              </w:rPr>
            </w:pPr>
            <w:r w:rsidRPr="00962149">
              <w:rPr>
                <w:sz w:val="22"/>
                <w:szCs w:val="22"/>
              </w:rPr>
              <w:t>napięcie / ciśnienie (min.) zasilania</w:t>
            </w:r>
          </w:p>
        </w:tc>
        <w:tc>
          <w:tcPr>
            <w:tcW w:w="1036" w:type="dxa"/>
            <w:tcBorders>
              <w:top w:val="single" w:sz="4" w:space="0" w:color="000000"/>
              <w:left w:val="single" w:sz="4" w:space="0" w:color="000000"/>
              <w:bottom w:val="single" w:sz="4" w:space="0" w:color="000000"/>
            </w:tcBorders>
            <w:shd w:val="clear" w:color="auto" w:fill="auto"/>
            <w:vAlign w:val="center"/>
          </w:tcPr>
          <w:p w14:paraId="7ADD80EE" w14:textId="77777777" w:rsidR="00F20D6A" w:rsidRPr="007D62CF" w:rsidRDefault="00F20D6A" w:rsidP="00F20D6A">
            <w:pPr>
              <w:keepNext/>
              <w:keepLines/>
              <w:widowControl w:val="0"/>
              <w:snapToGrid w:val="0"/>
              <w:jc w:val="center"/>
              <w:rPr>
                <w:sz w:val="22"/>
                <w:szCs w:val="22"/>
              </w:rPr>
            </w:pPr>
            <w:r w:rsidRPr="007D62CF">
              <w:rPr>
                <w:sz w:val="22"/>
                <w:szCs w:val="22"/>
              </w:rPr>
              <w:t>V</w:t>
            </w:r>
            <w:r>
              <w:rPr>
                <w:sz w:val="22"/>
                <w:szCs w:val="22"/>
              </w:rPr>
              <w:t>/</w:t>
            </w:r>
            <w:proofErr w:type="spellStart"/>
            <w:r>
              <w:rPr>
                <w:sz w:val="22"/>
                <w:szCs w:val="22"/>
              </w:rPr>
              <w:t>MPa</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1EA81B88"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3234E7A1"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32A6E04F" w14:textId="77777777" w:rsidR="00F20D6A" w:rsidRPr="007D62CF" w:rsidRDefault="00F20D6A" w:rsidP="00F20D6A">
            <w:pPr>
              <w:keepNext/>
              <w:keepLines/>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46F801DA" w14:textId="77777777" w:rsidR="00F20D6A" w:rsidRPr="007D62CF" w:rsidRDefault="00F20D6A" w:rsidP="00F20D6A">
            <w:pPr>
              <w:keepNext/>
              <w:keepLines/>
              <w:widowControl w:val="0"/>
              <w:snapToGrid w:val="0"/>
              <w:jc w:val="center"/>
              <w:rPr>
                <w:sz w:val="22"/>
                <w:szCs w:val="22"/>
              </w:rPr>
            </w:pPr>
          </w:p>
        </w:tc>
      </w:tr>
      <w:tr w:rsidR="00F20D6A" w:rsidRPr="007D62CF" w14:paraId="2CDBAAD7"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4DDC58A8" w14:textId="77777777" w:rsidR="00F20D6A" w:rsidRPr="007D62CF" w:rsidRDefault="00F20D6A" w:rsidP="00F20D6A">
            <w:pPr>
              <w:keepNext/>
              <w:keepLines/>
              <w:widowControl w:val="0"/>
              <w:snapToGrid w:val="0"/>
              <w:jc w:val="center"/>
              <w:rPr>
                <w:sz w:val="22"/>
                <w:szCs w:val="22"/>
              </w:rPr>
            </w:pPr>
            <w:r>
              <w:rPr>
                <w:sz w:val="22"/>
                <w:szCs w:val="22"/>
              </w:rP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1941F68E" w14:textId="77777777" w:rsidR="00F20D6A" w:rsidRPr="007D62CF" w:rsidRDefault="00F20D6A" w:rsidP="00F20D6A">
            <w:pPr>
              <w:keepNext/>
              <w:keepLines/>
              <w:widowControl w:val="0"/>
              <w:snapToGrid w:val="0"/>
              <w:rPr>
                <w:sz w:val="22"/>
                <w:szCs w:val="22"/>
              </w:rPr>
            </w:pPr>
            <w:r>
              <w:rPr>
                <w:sz w:val="22"/>
                <w:szCs w:val="22"/>
              </w:rPr>
              <w:t>g</w:t>
            </w:r>
            <w:r w:rsidRPr="00962149">
              <w:rPr>
                <w:sz w:val="22"/>
                <w:szCs w:val="22"/>
              </w:rPr>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129C710B"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16A9631A"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7B4BA772"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2063B9CD" w14:textId="77777777" w:rsidR="00F20D6A" w:rsidRPr="007D62CF" w:rsidRDefault="00F20D6A" w:rsidP="00F20D6A">
            <w:pPr>
              <w:keepNext/>
              <w:keepLines/>
              <w:widowControl w:val="0"/>
              <w:snapToGrid w:val="0"/>
              <w:jc w:val="center"/>
              <w:rPr>
                <w:sz w:val="22"/>
                <w:szCs w:val="22"/>
              </w:rPr>
            </w:pPr>
          </w:p>
        </w:tc>
      </w:tr>
      <w:tr w:rsidR="00F20D6A" w:rsidRPr="007D62CF" w14:paraId="583BC8EB" w14:textId="77777777" w:rsidTr="00F20D6A">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0235CAE2" w14:textId="77777777" w:rsidR="00F20D6A" w:rsidRPr="007D62CF" w:rsidRDefault="00F20D6A" w:rsidP="00F20D6A">
            <w:pPr>
              <w:keepNext/>
              <w:keepLines/>
              <w:widowControl w:val="0"/>
              <w:snapToGrid w:val="0"/>
              <w:jc w:val="center"/>
              <w:rPr>
                <w:sz w:val="22"/>
                <w:szCs w:val="22"/>
              </w:rPr>
            </w:pPr>
            <w:r>
              <w:rPr>
                <w:sz w:val="22"/>
                <w:szCs w:val="22"/>
              </w:rPr>
              <w:t>6</w:t>
            </w:r>
          </w:p>
        </w:tc>
        <w:tc>
          <w:tcPr>
            <w:tcW w:w="3373" w:type="dxa"/>
            <w:vMerge w:val="restart"/>
            <w:tcBorders>
              <w:top w:val="single" w:sz="4" w:space="0" w:color="000000"/>
              <w:left w:val="single" w:sz="4" w:space="0" w:color="000000"/>
            </w:tcBorders>
            <w:shd w:val="clear" w:color="auto" w:fill="auto"/>
            <w:vAlign w:val="center"/>
          </w:tcPr>
          <w:p w14:paraId="64B4EC3B" w14:textId="77777777" w:rsidR="00F20D6A" w:rsidRPr="007D62CF" w:rsidRDefault="00F20D6A" w:rsidP="00F20D6A">
            <w:pPr>
              <w:keepNext/>
              <w:keepLines/>
              <w:widowControl w:val="0"/>
              <w:snapToGrid w:val="0"/>
              <w:rPr>
                <w:sz w:val="22"/>
                <w:szCs w:val="22"/>
              </w:rPr>
            </w:pPr>
            <w:r w:rsidRPr="007D62CF">
              <w:rPr>
                <w:sz w:val="22"/>
                <w:szCs w:val="22"/>
              </w:rPr>
              <w:t xml:space="preserve">Dopuszczalny poziom hałasu </w:t>
            </w:r>
          </w:p>
          <w:p w14:paraId="0BD7931E" w14:textId="77777777" w:rsidR="00F20D6A" w:rsidRPr="007D62CF" w:rsidRDefault="00F20D6A" w:rsidP="00F20D6A">
            <w:pPr>
              <w:keepNext/>
              <w:keepLines/>
              <w:widowControl w:val="0"/>
              <w:rPr>
                <w:sz w:val="22"/>
                <w:szCs w:val="22"/>
              </w:rPr>
            </w:pPr>
            <w:r w:rsidRPr="007D62CF">
              <w:rPr>
                <w:sz w:val="22"/>
                <w:szCs w:val="22"/>
              </w:rPr>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68339DCB"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1F3961EB"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776E40CB"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8B670"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dB</w:t>
            </w:r>
            <w:proofErr w:type="spellEnd"/>
          </w:p>
        </w:tc>
      </w:tr>
      <w:tr w:rsidR="00F20D6A" w:rsidRPr="007D62CF" w14:paraId="409C48DE" w14:textId="77777777" w:rsidTr="00F20D6A">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0897BE3C" w14:textId="77777777" w:rsidR="00F20D6A" w:rsidRPr="007D62CF" w:rsidRDefault="00F20D6A" w:rsidP="00F20D6A">
            <w:pPr>
              <w:keepNext/>
              <w:keepLines/>
              <w:widowControl w:val="0"/>
              <w:snapToGrid w:val="0"/>
              <w:jc w:val="center"/>
              <w:rPr>
                <w:sz w:val="22"/>
                <w:szCs w:val="22"/>
              </w:rPr>
            </w:pPr>
            <w:r>
              <w:rPr>
                <w:sz w:val="22"/>
                <w:szCs w:val="22"/>
              </w:rPr>
              <w:t>7</w:t>
            </w:r>
          </w:p>
        </w:tc>
        <w:tc>
          <w:tcPr>
            <w:tcW w:w="3373" w:type="dxa"/>
            <w:vMerge/>
            <w:tcBorders>
              <w:left w:val="single" w:sz="4" w:space="0" w:color="000000"/>
              <w:bottom w:val="single" w:sz="4" w:space="0" w:color="auto"/>
            </w:tcBorders>
            <w:shd w:val="clear" w:color="auto" w:fill="auto"/>
          </w:tcPr>
          <w:p w14:paraId="4069B5A0" w14:textId="77777777" w:rsidR="00F20D6A" w:rsidRPr="007D62CF" w:rsidRDefault="00F20D6A" w:rsidP="00F20D6A">
            <w:pPr>
              <w:keepNext/>
              <w:keepLines/>
              <w:widowControl w:val="0"/>
              <w:snapToGrid w:val="0"/>
              <w:rPr>
                <w:sz w:val="22"/>
                <w:szCs w:val="22"/>
              </w:rPr>
            </w:pPr>
          </w:p>
        </w:tc>
        <w:tc>
          <w:tcPr>
            <w:tcW w:w="1036" w:type="dxa"/>
            <w:tcBorders>
              <w:top w:val="single" w:sz="4" w:space="0" w:color="000000"/>
              <w:left w:val="single" w:sz="4" w:space="0" w:color="000000"/>
              <w:bottom w:val="single" w:sz="4" w:space="0" w:color="auto"/>
            </w:tcBorders>
            <w:shd w:val="clear" w:color="auto" w:fill="auto"/>
            <w:vAlign w:val="center"/>
          </w:tcPr>
          <w:p w14:paraId="32698CF3" w14:textId="77777777" w:rsidR="00F20D6A" w:rsidRPr="007D62CF" w:rsidRDefault="00F20D6A" w:rsidP="00F20D6A">
            <w:pPr>
              <w:keepNext/>
              <w:keepLines/>
              <w:widowControl w:val="0"/>
              <w:snapToGrid w:val="0"/>
              <w:jc w:val="center"/>
              <w:rPr>
                <w:sz w:val="22"/>
                <w:szCs w:val="22"/>
              </w:rPr>
            </w:pPr>
            <w:r w:rsidRPr="007D62CF">
              <w:rPr>
                <w:sz w:val="22"/>
                <w:szCs w:val="22"/>
              </w:rPr>
              <w:t>szt.</w:t>
            </w:r>
          </w:p>
        </w:tc>
        <w:tc>
          <w:tcPr>
            <w:tcW w:w="1677" w:type="dxa"/>
            <w:tcBorders>
              <w:top w:val="single" w:sz="4" w:space="0" w:color="000000"/>
              <w:left w:val="single" w:sz="4" w:space="0" w:color="000000"/>
              <w:bottom w:val="single" w:sz="4" w:space="0" w:color="000000"/>
            </w:tcBorders>
            <w:shd w:val="clear" w:color="auto" w:fill="auto"/>
            <w:vAlign w:val="center"/>
          </w:tcPr>
          <w:p w14:paraId="1651073E"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3D8F9B82" w14:textId="77777777" w:rsidR="00F20D6A" w:rsidRPr="007D62CF" w:rsidRDefault="00F20D6A" w:rsidP="00F20D6A">
            <w:pPr>
              <w:keepNext/>
              <w:keepLines/>
              <w:widowControl w:val="0"/>
              <w:snapToGrid w:val="0"/>
              <w:jc w:val="center"/>
              <w:rPr>
                <w:rFonts w:eastAsia="Calibri"/>
                <w:sz w:val="18"/>
                <w:szCs w:val="18"/>
                <w:lang w:val="x-none"/>
              </w:rPr>
            </w:pPr>
            <w:r w:rsidRPr="007D62CF">
              <w:rPr>
                <w:rFonts w:eastAsia="Calibri"/>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4D96BA" w14:textId="77777777" w:rsidR="00F20D6A" w:rsidRPr="007D62CF" w:rsidRDefault="00F20D6A" w:rsidP="00F20D6A">
            <w:pPr>
              <w:keepNext/>
              <w:keepLines/>
              <w:widowControl w:val="0"/>
              <w:snapToGrid w:val="0"/>
              <w:jc w:val="right"/>
              <w:rPr>
                <w:sz w:val="22"/>
                <w:szCs w:val="22"/>
              </w:rPr>
            </w:pPr>
            <w:r w:rsidRPr="007D62CF">
              <w:rPr>
                <w:sz w:val="22"/>
                <w:szCs w:val="22"/>
              </w:rPr>
              <w:t xml:space="preserve"> …………..……szt.</w:t>
            </w:r>
          </w:p>
        </w:tc>
      </w:tr>
      <w:tr w:rsidR="00F20D6A" w:rsidRPr="007D62CF" w14:paraId="06185C5B"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46A44AAF" w14:textId="77777777" w:rsidR="00F20D6A" w:rsidRPr="007D62CF" w:rsidRDefault="00F20D6A" w:rsidP="00F20D6A">
            <w:pPr>
              <w:keepNext/>
              <w:keepLines/>
              <w:widowControl w:val="0"/>
              <w:snapToGrid w:val="0"/>
              <w:jc w:val="center"/>
              <w:rPr>
                <w:sz w:val="22"/>
                <w:szCs w:val="22"/>
              </w:rPr>
            </w:pPr>
            <w:r>
              <w:rPr>
                <w:sz w:val="22"/>
                <w:szCs w:val="22"/>
              </w:rPr>
              <w:t>8</w:t>
            </w:r>
          </w:p>
        </w:tc>
        <w:tc>
          <w:tcPr>
            <w:tcW w:w="3373" w:type="dxa"/>
            <w:tcBorders>
              <w:top w:val="single" w:sz="4" w:space="0" w:color="auto"/>
              <w:left w:val="single" w:sz="4" w:space="0" w:color="auto"/>
              <w:bottom w:val="single" w:sz="4" w:space="0" w:color="auto"/>
            </w:tcBorders>
            <w:shd w:val="clear" w:color="auto" w:fill="auto"/>
            <w:vAlign w:val="center"/>
          </w:tcPr>
          <w:p w14:paraId="27D1F3D7" w14:textId="77777777" w:rsidR="00F20D6A" w:rsidRPr="007D62CF" w:rsidRDefault="00F20D6A" w:rsidP="00F20D6A">
            <w:pPr>
              <w:keepNext/>
              <w:keepLines/>
              <w:widowControl w:val="0"/>
              <w:snapToGrid w:val="0"/>
              <w:rPr>
                <w:sz w:val="22"/>
                <w:szCs w:val="22"/>
              </w:rPr>
            </w:pPr>
            <w:r w:rsidRPr="00962149">
              <w:rPr>
                <w:sz w:val="22"/>
                <w:szCs w:val="22"/>
              </w:rPr>
              <w:t>Liczba stopni</w:t>
            </w:r>
          </w:p>
        </w:tc>
        <w:tc>
          <w:tcPr>
            <w:tcW w:w="1036" w:type="dxa"/>
            <w:tcBorders>
              <w:top w:val="single" w:sz="4" w:space="0" w:color="auto"/>
              <w:bottom w:val="single" w:sz="4" w:space="0" w:color="auto"/>
              <w:right w:val="single" w:sz="4" w:space="0" w:color="auto"/>
            </w:tcBorders>
            <w:shd w:val="clear" w:color="auto" w:fill="auto"/>
            <w:vAlign w:val="center"/>
          </w:tcPr>
          <w:p w14:paraId="3C8457E5" w14:textId="77777777" w:rsidR="00F20D6A" w:rsidRPr="007D62CF" w:rsidRDefault="00F20D6A" w:rsidP="00F20D6A">
            <w:pPr>
              <w:keepNext/>
              <w:keepLines/>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3C2CCF66" w14:textId="77777777" w:rsidR="00F20D6A" w:rsidRPr="00962149" w:rsidRDefault="00F20D6A" w:rsidP="00F20D6A">
            <w:pPr>
              <w:keepNext/>
              <w:keepLines/>
              <w:widowControl w:val="0"/>
              <w:snapToGrid w:val="0"/>
              <w:jc w:val="center"/>
              <w:rPr>
                <w:color w:val="0070C0"/>
                <w:sz w:val="22"/>
                <w:szCs w:val="22"/>
              </w:rPr>
            </w:pPr>
            <w:r>
              <w:rPr>
                <w:color w:val="0070C0"/>
                <w:sz w:val="22"/>
                <w:szCs w:val="22"/>
              </w:rPr>
              <w:t>2</w:t>
            </w:r>
          </w:p>
        </w:tc>
        <w:tc>
          <w:tcPr>
            <w:tcW w:w="1526" w:type="dxa"/>
            <w:tcBorders>
              <w:top w:val="single" w:sz="4" w:space="0" w:color="000000"/>
              <w:left w:val="single" w:sz="4" w:space="0" w:color="000000"/>
              <w:bottom w:val="single" w:sz="4" w:space="0" w:color="000000"/>
            </w:tcBorders>
            <w:shd w:val="clear" w:color="auto" w:fill="auto"/>
            <w:vAlign w:val="center"/>
          </w:tcPr>
          <w:p w14:paraId="1E1D426A"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6389A57C" w14:textId="77777777" w:rsidR="00F20D6A" w:rsidRPr="007D62CF" w:rsidRDefault="00F20D6A" w:rsidP="00F20D6A">
            <w:pPr>
              <w:keepNext/>
              <w:keepLines/>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9E831A" w14:textId="77777777" w:rsidR="00F20D6A" w:rsidRPr="007D62CF" w:rsidRDefault="00F20D6A" w:rsidP="00F20D6A">
            <w:pPr>
              <w:keepNext/>
              <w:keepLines/>
              <w:widowControl w:val="0"/>
              <w:snapToGrid w:val="0"/>
              <w:jc w:val="right"/>
              <w:rPr>
                <w:sz w:val="22"/>
                <w:szCs w:val="22"/>
              </w:rPr>
            </w:pPr>
          </w:p>
        </w:tc>
      </w:tr>
      <w:tr w:rsidR="00F20D6A" w:rsidRPr="007D62CF" w14:paraId="68B8DBC6" w14:textId="77777777" w:rsidTr="00F20D6A">
        <w:trPr>
          <w:trHeight w:val="561"/>
          <w:jc w:val="center"/>
        </w:trPr>
        <w:tc>
          <w:tcPr>
            <w:tcW w:w="476" w:type="dxa"/>
            <w:tcBorders>
              <w:left w:val="single" w:sz="4" w:space="0" w:color="000000"/>
              <w:bottom w:val="single" w:sz="4" w:space="0" w:color="000000"/>
            </w:tcBorders>
            <w:shd w:val="clear" w:color="auto" w:fill="auto"/>
            <w:vAlign w:val="center"/>
          </w:tcPr>
          <w:p w14:paraId="6F9BD5B7" w14:textId="77777777" w:rsidR="00F20D6A" w:rsidRPr="007D62CF" w:rsidRDefault="00F20D6A" w:rsidP="00F20D6A">
            <w:pPr>
              <w:keepNext/>
              <w:keepLines/>
              <w:widowControl w:val="0"/>
              <w:snapToGrid w:val="0"/>
              <w:jc w:val="center"/>
              <w:rPr>
                <w:sz w:val="22"/>
                <w:szCs w:val="22"/>
              </w:rPr>
            </w:pPr>
            <w:r>
              <w:rPr>
                <w:sz w:val="22"/>
                <w:szCs w:val="22"/>
              </w:rPr>
              <w:t>9</w:t>
            </w:r>
          </w:p>
        </w:tc>
        <w:tc>
          <w:tcPr>
            <w:tcW w:w="3373" w:type="dxa"/>
            <w:tcBorders>
              <w:left w:val="single" w:sz="4" w:space="0" w:color="000000"/>
              <w:bottom w:val="single" w:sz="4" w:space="0" w:color="000000"/>
            </w:tcBorders>
            <w:shd w:val="clear" w:color="auto" w:fill="auto"/>
            <w:vAlign w:val="center"/>
          </w:tcPr>
          <w:p w14:paraId="4862B255" w14:textId="77777777" w:rsidR="00F20D6A" w:rsidRPr="007D62CF" w:rsidRDefault="00F20D6A" w:rsidP="00F20D6A">
            <w:pPr>
              <w:keepNext/>
              <w:keepLines/>
              <w:widowControl w:val="0"/>
              <w:snapToGrid w:val="0"/>
              <w:rPr>
                <w:sz w:val="22"/>
                <w:szCs w:val="22"/>
              </w:rPr>
            </w:pPr>
            <w:r w:rsidRPr="007D62CF">
              <w:rPr>
                <w:sz w:val="22"/>
                <w:szCs w:val="22"/>
              </w:rPr>
              <w:t>średnica lutniociągu</w:t>
            </w:r>
          </w:p>
        </w:tc>
        <w:tc>
          <w:tcPr>
            <w:tcW w:w="1036" w:type="dxa"/>
            <w:tcBorders>
              <w:left w:val="single" w:sz="4" w:space="0" w:color="000000"/>
              <w:bottom w:val="single" w:sz="4" w:space="0" w:color="000000"/>
            </w:tcBorders>
            <w:shd w:val="clear" w:color="auto" w:fill="auto"/>
            <w:vAlign w:val="center"/>
          </w:tcPr>
          <w:p w14:paraId="0D60539A" w14:textId="77777777" w:rsidR="00F20D6A" w:rsidRPr="007D62CF" w:rsidRDefault="00F20D6A" w:rsidP="00F20D6A">
            <w:pPr>
              <w:keepNext/>
              <w:keepLines/>
              <w:widowControl w:val="0"/>
              <w:snapToGrid w:val="0"/>
              <w:jc w:val="center"/>
              <w:rPr>
                <w:sz w:val="22"/>
                <w:szCs w:val="22"/>
              </w:rPr>
            </w:pPr>
            <w:r w:rsidRPr="007D62CF">
              <w:rPr>
                <w:sz w:val="22"/>
                <w:szCs w:val="22"/>
              </w:rPr>
              <w:t>mm</w:t>
            </w:r>
          </w:p>
        </w:tc>
        <w:tc>
          <w:tcPr>
            <w:tcW w:w="1677" w:type="dxa"/>
            <w:tcBorders>
              <w:left w:val="single" w:sz="4" w:space="0" w:color="000000"/>
              <w:bottom w:val="single" w:sz="4" w:space="0" w:color="000000"/>
            </w:tcBorders>
            <w:shd w:val="clear" w:color="auto" w:fill="auto"/>
            <w:vAlign w:val="center"/>
          </w:tcPr>
          <w:p w14:paraId="437403ED" w14:textId="77777777" w:rsidR="00F20D6A" w:rsidRPr="00962149" w:rsidRDefault="00F20D6A" w:rsidP="00F20D6A">
            <w:pPr>
              <w:keepNext/>
              <w:keepLines/>
              <w:widowControl w:val="0"/>
              <w:snapToGrid w:val="0"/>
              <w:jc w:val="center"/>
              <w:rPr>
                <w:color w:val="0070C0"/>
                <w:sz w:val="22"/>
                <w:szCs w:val="22"/>
              </w:rPr>
            </w:pPr>
            <w:r w:rsidRPr="003216B3">
              <w:rPr>
                <w:color w:val="0070C0"/>
                <w:sz w:val="22"/>
                <w:szCs w:val="22"/>
              </w:rPr>
              <w:t>800/1000</w:t>
            </w:r>
          </w:p>
        </w:tc>
        <w:tc>
          <w:tcPr>
            <w:tcW w:w="1526" w:type="dxa"/>
            <w:tcBorders>
              <w:left w:val="single" w:sz="4" w:space="0" w:color="000000"/>
              <w:bottom w:val="single" w:sz="4" w:space="0" w:color="000000"/>
            </w:tcBorders>
            <w:shd w:val="clear" w:color="auto" w:fill="auto"/>
            <w:vAlign w:val="center"/>
          </w:tcPr>
          <w:p w14:paraId="54C771CA"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0265324C"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72DE6" w14:textId="77777777" w:rsidR="00F20D6A" w:rsidRPr="007D62CF" w:rsidRDefault="00F20D6A" w:rsidP="00F20D6A">
            <w:pPr>
              <w:keepNext/>
              <w:keepLines/>
              <w:widowControl w:val="0"/>
              <w:snapToGrid w:val="0"/>
              <w:jc w:val="right"/>
              <w:rPr>
                <w:sz w:val="22"/>
                <w:szCs w:val="22"/>
              </w:rPr>
            </w:pPr>
          </w:p>
        </w:tc>
      </w:tr>
      <w:tr w:rsidR="00F20D6A" w:rsidRPr="007D62CF" w14:paraId="1EA85F70"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16D41838" w14:textId="77777777" w:rsidR="00F20D6A" w:rsidRPr="007D62CF" w:rsidRDefault="00F20D6A" w:rsidP="00F20D6A">
            <w:pPr>
              <w:keepNext/>
              <w:keepLines/>
              <w:widowControl w:val="0"/>
              <w:snapToGrid w:val="0"/>
              <w:jc w:val="center"/>
              <w:rPr>
                <w:sz w:val="22"/>
                <w:szCs w:val="22"/>
              </w:rPr>
            </w:pPr>
            <w:r>
              <w:rPr>
                <w:sz w:val="22"/>
                <w:szCs w:val="22"/>
              </w:rPr>
              <w:t>10</w:t>
            </w:r>
          </w:p>
        </w:tc>
        <w:tc>
          <w:tcPr>
            <w:tcW w:w="3373" w:type="dxa"/>
            <w:tcBorders>
              <w:top w:val="single" w:sz="4" w:space="0" w:color="auto"/>
              <w:left w:val="single" w:sz="4" w:space="0" w:color="auto"/>
              <w:bottom w:val="single" w:sz="4" w:space="0" w:color="auto"/>
            </w:tcBorders>
            <w:shd w:val="clear" w:color="auto" w:fill="auto"/>
            <w:vAlign w:val="center"/>
          </w:tcPr>
          <w:p w14:paraId="61B1D54A" w14:textId="77777777" w:rsidR="00F20D6A" w:rsidRPr="007D62CF" w:rsidRDefault="00F20D6A" w:rsidP="00F20D6A">
            <w:pPr>
              <w:keepNext/>
              <w:keepLines/>
              <w:widowControl w:val="0"/>
              <w:snapToGrid w:val="0"/>
              <w:rPr>
                <w:sz w:val="22"/>
                <w:szCs w:val="22"/>
              </w:rPr>
            </w:pPr>
            <w:r w:rsidRPr="007D62CF">
              <w:rPr>
                <w:sz w:val="22"/>
                <w:szCs w:val="22"/>
              </w:rPr>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7E505384" w14:textId="77777777" w:rsidR="00F20D6A" w:rsidRPr="007D62CF" w:rsidRDefault="00F20D6A" w:rsidP="00F20D6A">
            <w:pPr>
              <w:keepNext/>
              <w:keepLines/>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6AA0F4C6"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3BDB39A7"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643FA0D2"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97A5E" w14:textId="77777777" w:rsidR="00F20D6A" w:rsidRPr="007D62CF" w:rsidRDefault="00F20D6A" w:rsidP="00F20D6A">
            <w:pPr>
              <w:keepNext/>
              <w:keepLines/>
              <w:widowControl w:val="0"/>
              <w:snapToGrid w:val="0"/>
              <w:jc w:val="right"/>
              <w:rPr>
                <w:sz w:val="22"/>
                <w:szCs w:val="22"/>
              </w:rPr>
            </w:pPr>
          </w:p>
        </w:tc>
      </w:tr>
    </w:tbl>
    <w:p w14:paraId="3C6205C2" w14:textId="77777777" w:rsidR="00F20D6A" w:rsidRDefault="00F20D6A" w:rsidP="00F20D6A">
      <w:pPr>
        <w:spacing w:after="160" w:line="259" w:lineRule="auto"/>
        <w:rPr>
          <w:b/>
          <w:bCs/>
          <w:spacing w:val="20"/>
        </w:rPr>
      </w:pPr>
    </w:p>
    <w:p w14:paraId="1783B48D" w14:textId="77777777" w:rsidR="00F20D6A" w:rsidRDefault="00F20D6A" w:rsidP="00F20D6A">
      <w:pPr>
        <w:spacing w:after="160" w:line="259" w:lineRule="auto"/>
        <w:rPr>
          <w:b/>
          <w:bCs/>
          <w:spacing w:val="20"/>
        </w:rPr>
      </w:pPr>
    </w:p>
    <w:p w14:paraId="32B24D3B" w14:textId="77777777" w:rsidR="00F20D6A" w:rsidRDefault="00F20D6A" w:rsidP="00F20D6A">
      <w:pPr>
        <w:spacing w:after="160" w:line="259" w:lineRule="auto"/>
        <w:rPr>
          <w:b/>
          <w:bCs/>
          <w:spacing w:val="20"/>
        </w:rPr>
      </w:pPr>
    </w:p>
    <w:p w14:paraId="7D499943" w14:textId="77777777" w:rsidR="00F20D6A" w:rsidRDefault="00F20D6A" w:rsidP="00F20D6A">
      <w:pPr>
        <w:spacing w:after="160" w:line="259" w:lineRule="auto"/>
        <w:rPr>
          <w:b/>
          <w:bCs/>
          <w:spacing w:val="20"/>
        </w:rPr>
      </w:pPr>
    </w:p>
    <w:p w14:paraId="0B898E76" w14:textId="77777777" w:rsidR="00F20D6A" w:rsidRDefault="00F20D6A" w:rsidP="00F20D6A">
      <w:pPr>
        <w:spacing w:after="160" w:line="259" w:lineRule="auto"/>
        <w:rPr>
          <w:b/>
          <w:bCs/>
          <w:spacing w:val="20"/>
        </w:rPr>
      </w:pPr>
    </w:p>
    <w:p w14:paraId="372B06BB" w14:textId="77777777" w:rsidR="00F20D6A" w:rsidRDefault="00F20D6A" w:rsidP="00F20D6A">
      <w:pPr>
        <w:spacing w:after="160" w:line="259" w:lineRule="auto"/>
        <w:rPr>
          <w:b/>
          <w:bCs/>
          <w:spacing w:val="20"/>
        </w:rPr>
      </w:pPr>
    </w:p>
    <w:p w14:paraId="08AE00D0" w14:textId="77777777" w:rsidR="00F20D6A" w:rsidRDefault="00F20D6A" w:rsidP="00F20D6A">
      <w:pPr>
        <w:spacing w:after="160" w:line="259" w:lineRule="auto"/>
        <w:rPr>
          <w:b/>
          <w:bCs/>
          <w:spacing w:val="20"/>
        </w:rPr>
      </w:pPr>
    </w:p>
    <w:p w14:paraId="1661ECFA" w14:textId="77777777" w:rsidR="00184457" w:rsidRDefault="00184457" w:rsidP="00184457">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2d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45CCFC40" w14:textId="77777777" w:rsidR="00F20D6A" w:rsidRDefault="00F20D6A" w:rsidP="00F20D6A">
      <w:pPr>
        <w:spacing w:after="160" w:line="259" w:lineRule="auto"/>
        <w:rPr>
          <w:b/>
          <w:bCs/>
          <w:spacing w:val="20"/>
        </w:rPr>
      </w:pPr>
    </w:p>
    <w:p w14:paraId="63F5FD63" w14:textId="77777777" w:rsidR="00F20D6A" w:rsidRPr="007D62CF" w:rsidRDefault="00F20D6A" w:rsidP="00F20D6A">
      <w:pPr>
        <w:keepNext/>
        <w:keepLines/>
        <w:widowControl w:val="0"/>
        <w:tabs>
          <w:tab w:val="center" w:pos="6804"/>
        </w:tabs>
        <w:suppressAutoHyphens/>
        <w:ind w:left="360" w:right="-711" w:hanging="360"/>
        <w:rPr>
          <w:b/>
          <w:sz w:val="22"/>
          <w:szCs w:val="22"/>
          <w:u w:val="single"/>
          <w:lang w:eastAsia="ar-SA"/>
        </w:rPr>
      </w:pPr>
      <w:r w:rsidRPr="00611818">
        <w:rPr>
          <w:b/>
          <w:color w:val="FF0000"/>
          <w:sz w:val="22"/>
          <w:szCs w:val="22"/>
          <w:u w:val="single"/>
          <w:lang w:eastAsia="ar-SA"/>
        </w:rPr>
        <w:t>Zadanie 4</w:t>
      </w:r>
      <w:r w:rsidRPr="007D62CF">
        <w:rPr>
          <w:b/>
          <w:sz w:val="22"/>
          <w:szCs w:val="22"/>
          <w:u w:val="single"/>
          <w:lang w:eastAsia="ar-SA"/>
        </w:rPr>
        <w:t xml:space="preserve"> </w:t>
      </w:r>
      <w:r>
        <w:rPr>
          <w:b/>
          <w:sz w:val="22"/>
          <w:szCs w:val="22"/>
          <w:u w:val="single"/>
          <w:lang w:eastAsia="ar-SA"/>
        </w:rPr>
        <w:t>–</w:t>
      </w:r>
      <w:r w:rsidRPr="007D62CF">
        <w:rPr>
          <w:b/>
          <w:sz w:val="22"/>
          <w:szCs w:val="22"/>
          <w:u w:val="single"/>
          <w:lang w:eastAsia="ar-SA"/>
        </w:rPr>
        <w:t xml:space="preserve"> </w:t>
      </w:r>
      <w:r w:rsidRPr="00F20D6A">
        <w:rPr>
          <w:b/>
          <w:sz w:val="22"/>
          <w:szCs w:val="22"/>
          <w:u w:val="single"/>
          <w:lang w:eastAsia="ar-SA"/>
        </w:rPr>
        <w:t>Wentylator lutniowy pneumatyczny o wydajności min. 5,5 m</w:t>
      </w:r>
      <w:r w:rsidRPr="00184457">
        <w:rPr>
          <w:b/>
          <w:sz w:val="22"/>
          <w:szCs w:val="22"/>
          <w:u w:val="single"/>
          <w:vertAlign w:val="superscript"/>
          <w:lang w:eastAsia="ar-SA"/>
        </w:rPr>
        <w:t>3</w:t>
      </w:r>
      <w:r w:rsidRPr="00F20D6A">
        <w:rPr>
          <w:b/>
          <w:sz w:val="22"/>
          <w:szCs w:val="22"/>
          <w:u w:val="single"/>
          <w:lang w:eastAsia="ar-SA"/>
        </w:rPr>
        <w:t xml:space="preserve">/s i spiętrzeniu min. 1,1 </w:t>
      </w:r>
      <w:proofErr w:type="spellStart"/>
      <w:r w:rsidRPr="00F20D6A">
        <w:rPr>
          <w:b/>
          <w:sz w:val="22"/>
          <w:szCs w:val="22"/>
          <w:u w:val="single"/>
          <w:lang w:eastAsia="ar-SA"/>
        </w:rPr>
        <w:t>kPa</w:t>
      </w:r>
      <w:proofErr w:type="spellEnd"/>
    </w:p>
    <w:p w14:paraId="6F06AC82" w14:textId="77777777" w:rsidR="00F20D6A" w:rsidRPr="007D62CF" w:rsidRDefault="00F20D6A" w:rsidP="00F20D6A">
      <w:pPr>
        <w:keepNext/>
        <w:keepLines/>
        <w:widowControl w:val="0"/>
        <w:tabs>
          <w:tab w:val="center" w:pos="6804"/>
        </w:tabs>
        <w:suppressAutoHyphens/>
        <w:ind w:left="360" w:right="-711" w:hanging="360"/>
        <w:rPr>
          <w:b/>
          <w:sz w:val="22"/>
          <w:szCs w:val="22"/>
          <w:lang w:eastAsia="ar-SA"/>
        </w:rPr>
      </w:pPr>
    </w:p>
    <w:p w14:paraId="6E14E67E"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32DB65F0" w14:textId="77777777" w:rsidR="00F20D6A" w:rsidRPr="007D62CF" w:rsidRDefault="00F20D6A" w:rsidP="00F20D6A">
      <w:pPr>
        <w:keepNext/>
        <w:keepLines/>
        <w:widowControl w:val="0"/>
        <w:rPr>
          <w:rFonts w:eastAsia="Calibri"/>
          <w:b/>
          <w:bCs/>
          <w:sz w:val="22"/>
          <w:szCs w:val="22"/>
          <w:lang w:val="x-none"/>
        </w:rPr>
      </w:pPr>
    </w:p>
    <w:p w14:paraId="25E26CE6" w14:textId="77777777" w:rsidR="00F20D6A" w:rsidRPr="007D62CF" w:rsidRDefault="00F20D6A" w:rsidP="00F20D6A">
      <w:pPr>
        <w:keepNext/>
        <w:keepLines/>
        <w:widowControl w:val="0"/>
        <w:spacing w:before="120"/>
        <w:rPr>
          <w:rFonts w:eastAsia="Calibri"/>
          <w:b/>
          <w:bCs/>
          <w:sz w:val="22"/>
          <w:szCs w:val="22"/>
          <w:lang w:val="x-none"/>
        </w:rPr>
      </w:pPr>
      <w:r w:rsidRPr="007D62CF">
        <w:rPr>
          <w:rFonts w:eastAsia="Calibri"/>
          <w:b/>
          <w:bCs/>
          <w:sz w:val="22"/>
          <w:szCs w:val="22"/>
          <w:lang w:val="x-none"/>
        </w:rPr>
        <w:t>PRODUCENT: .....................................................................................................................................</w:t>
      </w:r>
    </w:p>
    <w:p w14:paraId="7A787CAE" w14:textId="77777777" w:rsidR="00F20D6A" w:rsidRPr="007D62CF" w:rsidRDefault="00F20D6A" w:rsidP="00F20D6A">
      <w:pPr>
        <w:keepNext/>
        <w:keepLines/>
        <w:widowControl w:val="0"/>
        <w:jc w:val="center"/>
        <w:rPr>
          <w:rFonts w:eastAsia="Calibri"/>
          <w:b/>
          <w:bCs/>
          <w:sz w:val="22"/>
          <w:szCs w:val="22"/>
          <w:lang w:val="x-none"/>
        </w:rPr>
      </w:pPr>
    </w:p>
    <w:p w14:paraId="7B542A33"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7D62CF">
        <w:rPr>
          <w:b/>
          <w:sz w:val="22"/>
          <w:szCs w:val="22"/>
          <w:u w:val="single"/>
          <w:lang w:eastAsia="ar-SA"/>
        </w:rPr>
        <w:t>Oferowane parametry wentylatora:</w:t>
      </w:r>
    </w:p>
    <w:p w14:paraId="66E3E4A1" w14:textId="77777777" w:rsidR="00F20D6A" w:rsidRPr="00AC1215" w:rsidRDefault="00F20D6A" w:rsidP="00F20D6A">
      <w:pPr>
        <w:keepNext/>
        <w:keepLines/>
        <w:widowControl w:val="0"/>
        <w:tabs>
          <w:tab w:val="center" w:pos="6804"/>
        </w:tabs>
        <w:suppressAutoHyphens/>
        <w:spacing w:before="120"/>
        <w:ind w:left="360" w:right="-711" w:hanging="360"/>
        <w:rPr>
          <w:b/>
          <w:sz w:val="22"/>
          <w:szCs w:val="22"/>
          <w:u w:val="single"/>
          <w:lang w:eastAsia="ar-SA"/>
        </w:rPr>
      </w:pPr>
      <w:r w:rsidRPr="00AC1215">
        <w:rPr>
          <w:b/>
          <w:sz w:val="22"/>
          <w:szCs w:val="22"/>
          <w:u w:val="single"/>
          <w:lang w:eastAsia="ar-SA"/>
        </w:rPr>
        <w:t xml:space="preserve">Pod pojęciem wydajności nominalnej (wydajności znamionowej) określonej </w:t>
      </w:r>
    </w:p>
    <w:p w14:paraId="4FC6E94D" w14:textId="77777777" w:rsidR="00F20D6A" w:rsidRPr="007D62CF" w:rsidRDefault="00F20D6A" w:rsidP="00F20D6A">
      <w:pPr>
        <w:keepNext/>
        <w:keepLines/>
        <w:widowControl w:val="0"/>
        <w:tabs>
          <w:tab w:val="center" w:pos="6804"/>
        </w:tabs>
        <w:suppressAutoHyphen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F20D6A" w:rsidRPr="007D62CF" w14:paraId="6AF6329D" w14:textId="77777777" w:rsidTr="00F20D6A">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1CF10FA2" w14:textId="77777777" w:rsidR="00F20D6A" w:rsidRPr="007D62CF" w:rsidRDefault="00F20D6A" w:rsidP="00F20D6A">
            <w:pPr>
              <w:keepNext/>
              <w:keepLines/>
              <w:widowControl w:val="0"/>
              <w:snapToGrid w:val="0"/>
              <w:jc w:val="center"/>
              <w:rPr>
                <w:b/>
                <w:bCs/>
                <w:sz w:val="22"/>
                <w:szCs w:val="22"/>
              </w:rPr>
            </w:pPr>
            <w:r w:rsidRPr="007D62CF">
              <w:rPr>
                <w:b/>
                <w:bCs/>
                <w:sz w:val="22"/>
                <w:szCs w:val="22"/>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66F17977" w14:textId="77777777" w:rsidR="00F20D6A" w:rsidRPr="007D62CF" w:rsidRDefault="00F20D6A" w:rsidP="00F20D6A">
            <w:pPr>
              <w:keepNext/>
              <w:keepLines/>
              <w:widowControl w:val="0"/>
              <w:snapToGrid w:val="0"/>
              <w:jc w:val="center"/>
              <w:rPr>
                <w:b/>
                <w:bCs/>
                <w:sz w:val="22"/>
                <w:szCs w:val="22"/>
              </w:rPr>
            </w:pPr>
            <w:r w:rsidRPr="007D62CF">
              <w:rPr>
                <w:b/>
                <w:bCs/>
                <w:sz w:val="22"/>
                <w:szCs w:val="22"/>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58CDAC3C" w14:textId="77777777" w:rsidR="00F20D6A" w:rsidRPr="007D62CF" w:rsidRDefault="00F20D6A" w:rsidP="00F20D6A">
            <w:pPr>
              <w:keepNext/>
              <w:keepLines/>
              <w:widowControl w:val="0"/>
              <w:snapToGrid w:val="0"/>
              <w:jc w:val="center"/>
              <w:rPr>
                <w:b/>
                <w:bCs/>
                <w:sz w:val="22"/>
                <w:szCs w:val="22"/>
              </w:rPr>
            </w:pPr>
            <w:r w:rsidRPr="007D62CF">
              <w:rPr>
                <w:b/>
                <w:bCs/>
                <w:sz w:val="22"/>
                <w:szCs w:val="22"/>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65556A1D" w14:textId="77777777" w:rsidR="00F20D6A" w:rsidRPr="007D62CF" w:rsidRDefault="00F20D6A" w:rsidP="00F20D6A">
            <w:pPr>
              <w:keepNext/>
              <w:keepLines/>
              <w:widowControl w:val="0"/>
              <w:snapToGrid w:val="0"/>
              <w:jc w:val="center"/>
              <w:rPr>
                <w:b/>
                <w:bCs/>
                <w:sz w:val="22"/>
                <w:szCs w:val="22"/>
              </w:rPr>
            </w:pPr>
            <w:r w:rsidRPr="007D62CF">
              <w:rPr>
                <w:b/>
                <w:bCs/>
                <w:sz w:val="22"/>
                <w:szCs w:val="22"/>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18D4BF17" w14:textId="77777777" w:rsidR="00F20D6A" w:rsidRPr="007D62CF" w:rsidRDefault="00F20D6A" w:rsidP="00F20D6A">
            <w:pPr>
              <w:keepNext/>
              <w:keepLines/>
              <w:widowControl w:val="0"/>
              <w:snapToGrid w:val="0"/>
              <w:jc w:val="center"/>
              <w:rPr>
                <w:b/>
                <w:bCs/>
                <w:sz w:val="22"/>
                <w:szCs w:val="22"/>
              </w:rPr>
            </w:pPr>
            <w:r w:rsidRPr="007D62CF">
              <w:rPr>
                <w:b/>
                <w:bCs/>
                <w:sz w:val="22"/>
                <w:szCs w:val="22"/>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4B3A60E" w14:textId="77777777" w:rsidR="00F20D6A" w:rsidRPr="007D62CF" w:rsidRDefault="00F20D6A" w:rsidP="00F20D6A">
            <w:pPr>
              <w:keepNext/>
              <w:keepLines/>
              <w:widowControl w:val="0"/>
              <w:snapToGrid w:val="0"/>
              <w:jc w:val="center"/>
              <w:rPr>
                <w:b/>
                <w:bCs/>
                <w:sz w:val="22"/>
                <w:szCs w:val="22"/>
              </w:rPr>
            </w:pPr>
            <w:r w:rsidRPr="007D62CF">
              <w:rPr>
                <w:b/>
                <w:bCs/>
                <w:sz w:val="22"/>
                <w:szCs w:val="22"/>
              </w:rPr>
              <w:t>Oferowane parametry przez Wykonawcę</w:t>
            </w:r>
            <w:r>
              <w:rPr>
                <w:b/>
                <w:bCs/>
                <w:sz w:val="22"/>
                <w:szCs w:val="22"/>
              </w:rPr>
              <w:t xml:space="preserve"> </w:t>
            </w:r>
          </w:p>
        </w:tc>
      </w:tr>
      <w:tr w:rsidR="00F20D6A" w:rsidRPr="007D62CF" w14:paraId="45E510B1" w14:textId="77777777" w:rsidTr="00F20D6A">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02008E7A" w14:textId="77777777" w:rsidR="00F20D6A" w:rsidRPr="007D62CF" w:rsidRDefault="00F20D6A" w:rsidP="00F20D6A">
            <w:pPr>
              <w:keepNext/>
              <w:keepLines/>
              <w:widowControl w:val="0"/>
              <w:snapToGrid w:val="0"/>
              <w:jc w:val="center"/>
              <w:rPr>
                <w:sz w:val="22"/>
                <w:szCs w:val="22"/>
              </w:rPr>
            </w:pPr>
            <w:r>
              <w:rPr>
                <w:sz w:val="22"/>
                <w:szCs w:val="22"/>
              </w:rPr>
              <w:t>1</w:t>
            </w:r>
          </w:p>
        </w:tc>
        <w:tc>
          <w:tcPr>
            <w:tcW w:w="3373" w:type="dxa"/>
            <w:tcBorders>
              <w:top w:val="single" w:sz="4" w:space="0" w:color="000000"/>
              <w:left w:val="single" w:sz="4" w:space="0" w:color="000000"/>
              <w:bottom w:val="single" w:sz="4" w:space="0" w:color="000000"/>
            </w:tcBorders>
            <w:shd w:val="clear" w:color="auto" w:fill="auto"/>
            <w:vAlign w:val="center"/>
          </w:tcPr>
          <w:p w14:paraId="6A667EE9" w14:textId="77777777" w:rsidR="00F20D6A" w:rsidRPr="007D62CF" w:rsidRDefault="00F20D6A" w:rsidP="00F20D6A">
            <w:pPr>
              <w:keepNext/>
              <w:keepLines/>
              <w:widowControl w:val="0"/>
              <w:snapToGrid w:val="0"/>
              <w:rPr>
                <w:sz w:val="22"/>
                <w:szCs w:val="22"/>
              </w:rPr>
            </w:pPr>
            <w:r w:rsidRPr="007D62CF">
              <w:rPr>
                <w:sz w:val="22"/>
                <w:szCs w:val="22"/>
              </w:rPr>
              <w:t>nominalna wydajność wentylatora</w:t>
            </w:r>
          </w:p>
        </w:tc>
        <w:tc>
          <w:tcPr>
            <w:tcW w:w="1036" w:type="dxa"/>
            <w:tcBorders>
              <w:left w:val="single" w:sz="4" w:space="0" w:color="000000"/>
              <w:bottom w:val="single" w:sz="4" w:space="0" w:color="000000"/>
            </w:tcBorders>
            <w:shd w:val="clear" w:color="auto" w:fill="auto"/>
            <w:vAlign w:val="center"/>
          </w:tcPr>
          <w:p w14:paraId="791FB15F" w14:textId="77777777" w:rsidR="00F20D6A" w:rsidRPr="007D62CF" w:rsidRDefault="00F20D6A" w:rsidP="00F20D6A">
            <w:pPr>
              <w:keepNext/>
              <w:keepLines/>
              <w:widowControl w:val="0"/>
              <w:snapToGrid w:val="0"/>
              <w:jc w:val="center"/>
              <w:rPr>
                <w:sz w:val="22"/>
                <w:szCs w:val="22"/>
              </w:rPr>
            </w:pPr>
            <w:r w:rsidRPr="007D62CF">
              <w:rPr>
                <w:sz w:val="22"/>
                <w:szCs w:val="22"/>
              </w:rPr>
              <w:t>m</w:t>
            </w:r>
            <w:r w:rsidRPr="007D62CF">
              <w:rPr>
                <w:sz w:val="22"/>
                <w:szCs w:val="22"/>
                <w:vertAlign w:val="superscript"/>
              </w:rPr>
              <w:t>3</w:t>
            </w:r>
            <w:r w:rsidRPr="007D62CF">
              <w:rPr>
                <w:sz w:val="22"/>
                <w:szCs w:val="22"/>
              </w:rPr>
              <w:t>/s</w:t>
            </w:r>
          </w:p>
        </w:tc>
        <w:tc>
          <w:tcPr>
            <w:tcW w:w="1677" w:type="dxa"/>
            <w:tcBorders>
              <w:left w:val="single" w:sz="4" w:space="0" w:color="000000"/>
              <w:bottom w:val="single" w:sz="4" w:space="0" w:color="000000"/>
            </w:tcBorders>
            <w:shd w:val="clear" w:color="auto" w:fill="auto"/>
            <w:vAlign w:val="center"/>
          </w:tcPr>
          <w:p w14:paraId="4FE47C9A"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 xml:space="preserve">min. </w:t>
            </w:r>
            <w:r>
              <w:rPr>
                <w:color w:val="0070C0"/>
                <w:sz w:val="22"/>
                <w:szCs w:val="22"/>
              </w:rPr>
              <w:t>5,5</w:t>
            </w:r>
          </w:p>
        </w:tc>
        <w:tc>
          <w:tcPr>
            <w:tcW w:w="1526" w:type="dxa"/>
            <w:tcBorders>
              <w:left w:val="single" w:sz="4" w:space="0" w:color="000000"/>
              <w:bottom w:val="single" w:sz="4" w:space="0" w:color="000000"/>
            </w:tcBorders>
            <w:shd w:val="clear" w:color="auto" w:fill="auto"/>
            <w:vAlign w:val="center"/>
          </w:tcPr>
          <w:p w14:paraId="0B8CF9CA"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3A5765B1" w14:textId="77777777" w:rsidR="00F20D6A" w:rsidRPr="007D62CF" w:rsidRDefault="00F20D6A" w:rsidP="00F20D6A">
            <w:pPr>
              <w:keepNext/>
              <w:keepLines/>
              <w:widowControl w:val="0"/>
              <w:snapToGrid w:val="0"/>
              <w:jc w:val="right"/>
              <w:rPr>
                <w:sz w:val="22"/>
                <w:szCs w:val="22"/>
              </w:rPr>
            </w:pPr>
            <w:r w:rsidRPr="007D62CF">
              <w:rPr>
                <w:sz w:val="22"/>
                <w:szCs w:val="22"/>
              </w:rPr>
              <w:t xml:space="preserve"> ………………m</w:t>
            </w:r>
            <w:r w:rsidRPr="007D62CF">
              <w:rPr>
                <w:sz w:val="22"/>
                <w:szCs w:val="22"/>
                <w:vertAlign w:val="superscript"/>
              </w:rPr>
              <w:t>3</w:t>
            </w:r>
            <w:r w:rsidRPr="007D62CF">
              <w:rPr>
                <w:sz w:val="22"/>
                <w:szCs w:val="22"/>
              </w:rPr>
              <w:t>/s</w:t>
            </w:r>
          </w:p>
        </w:tc>
      </w:tr>
      <w:tr w:rsidR="00F20D6A" w:rsidRPr="007D62CF" w14:paraId="60477B30" w14:textId="77777777" w:rsidTr="00F20D6A">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7FBE2486" w14:textId="77777777" w:rsidR="00F20D6A" w:rsidRPr="007D62CF" w:rsidRDefault="00F20D6A" w:rsidP="00F20D6A">
            <w:pPr>
              <w:keepNext/>
              <w:keepLines/>
              <w:widowControl w:val="0"/>
              <w:snapToGrid w:val="0"/>
              <w:jc w:val="center"/>
              <w:rPr>
                <w:sz w:val="22"/>
                <w:szCs w:val="22"/>
              </w:rPr>
            </w:pPr>
            <w:r w:rsidRPr="007D62CF">
              <w:rPr>
                <w:sz w:val="22"/>
                <w:szCs w:val="22"/>
              </w:rPr>
              <w:t>3</w:t>
            </w:r>
          </w:p>
        </w:tc>
        <w:tc>
          <w:tcPr>
            <w:tcW w:w="3373" w:type="dxa"/>
            <w:tcBorders>
              <w:top w:val="single" w:sz="4" w:space="0" w:color="000000"/>
              <w:left w:val="single" w:sz="4" w:space="0" w:color="000000"/>
              <w:bottom w:val="single" w:sz="4" w:space="0" w:color="000000"/>
            </w:tcBorders>
            <w:shd w:val="clear" w:color="auto" w:fill="auto"/>
            <w:vAlign w:val="center"/>
          </w:tcPr>
          <w:p w14:paraId="3C8C1ACC" w14:textId="77777777" w:rsidR="00F20D6A" w:rsidRPr="007D62CF" w:rsidRDefault="00F20D6A" w:rsidP="00F20D6A">
            <w:pPr>
              <w:keepNext/>
              <w:keepLines/>
              <w:widowControl w:val="0"/>
              <w:snapToGrid w:val="0"/>
              <w:rPr>
                <w:sz w:val="22"/>
                <w:szCs w:val="22"/>
              </w:rPr>
            </w:pPr>
            <w:r w:rsidRPr="007D62CF">
              <w:rPr>
                <w:sz w:val="22"/>
                <w:szCs w:val="22"/>
              </w:rPr>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65ECD029"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kPa</w:t>
            </w:r>
            <w:proofErr w:type="spellEnd"/>
          </w:p>
        </w:tc>
        <w:tc>
          <w:tcPr>
            <w:tcW w:w="1677" w:type="dxa"/>
            <w:tcBorders>
              <w:left w:val="single" w:sz="4" w:space="0" w:color="000000"/>
              <w:bottom w:val="single" w:sz="4" w:space="0" w:color="000000"/>
            </w:tcBorders>
            <w:shd w:val="clear" w:color="auto" w:fill="auto"/>
            <w:vAlign w:val="center"/>
          </w:tcPr>
          <w:p w14:paraId="48FA9CBF"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 xml:space="preserve">min. </w:t>
            </w:r>
            <w:r>
              <w:rPr>
                <w:color w:val="0070C0"/>
                <w:sz w:val="22"/>
                <w:szCs w:val="22"/>
              </w:rPr>
              <w:t>1,1</w:t>
            </w:r>
          </w:p>
        </w:tc>
        <w:tc>
          <w:tcPr>
            <w:tcW w:w="1526" w:type="dxa"/>
            <w:tcBorders>
              <w:left w:val="single" w:sz="4" w:space="0" w:color="000000"/>
              <w:bottom w:val="single" w:sz="4" w:space="0" w:color="000000"/>
            </w:tcBorders>
            <w:shd w:val="clear" w:color="auto" w:fill="auto"/>
            <w:vAlign w:val="center"/>
          </w:tcPr>
          <w:p w14:paraId="515C1BC9"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55A2C409"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kPa</w:t>
            </w:r>
            <w:proofErr w:type="spellEnd"/>
          </w:p>
        </w:tc>
      </w:tr>
      <w:tr w:rsidR="00F20D6A" w:rsidRPr="007D62CF" w14:paraId="670C0DE9"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314DCC30" w14:textId="77777777" w:rsidR="00F20D6A" w:rsidRPr="007D62CF" w:rsidRDefault="00F20D6A" w:rsidP="00F20D6A">
            <w:pPr>
              <w:keepNext/>
              <w:keepLines/>
              <w:widowControl w:val="0"/>
              <w:snapToGrid w:val="0"/>
              <w:jc w:val="center"/>
              <w:rPr>
                <w:sz w:val="22"/>
                <w:szCs w:val="22"/>
              </w:rPr>
            </w:pPr>
            <w:r w:rsidRPr="007D62CF">
              <w:rPr>
                <w:sz w:val="22"/>
                <w:szCs w:val="22"/>
              </w:rPr>
              <w:t>4</w:t>
            </w:r>
          </w:p>
        </w:tc>
        <w:tc>
          <w:tcPr>
            <w:tcW w:w="3373" w:type="dxa"/>
            <w:tcBorders>
              <w:top w:val="single" w:sz="4" w:space="0" w:color="000000"/>
              <w:left w:val="single" w:sz="4" w:space="0" w:color="000000"/>
              <w:bottom w:val="single" w:sz="4" w:space="0" w:color="000000"/>
            </w:tcBorders>
            <w:shd w:val="clear" w:color="auto" w:fill="auto"/>
            <w:vAlign w:val="center"/>
          </w:tcPr>
          <w:p w14:paraId="109F088F" w14:textId="77777777" w:rsidR="00F20D6A" w:rsidRPr="007D62CF" w:rsidRDefault="00F20D6A" w:rsidP="00F20D6A">
            <w:pPr>
              <w:keepNext/>
              <w:keepLines/>
              <w:widowControl w:val="0"/>
              <w:snapToGrid w:val="0"/>
              <w:rPr>
                <w:sz w:val="22"/>
                <w:szCs w:val="22"/>
              </w:rPr>
            </w:pPr>
            <w:r>
              <w:rPr>
                <w:sz w:val="22"/>
                <w:szCs w:val="22"/>
              </w:rPr>
              <w:t>ciśnienie</w:t>
            </w:r>
            <w:r w:rsidRPr="00962149">
              <w:rPr>
                <w:sz w:val="22"/>
                <w:szCs w:val="22"/>
              </w:rPr>
              <w:t xml:space="preserve"> zasilania</w:t>
            </w:r>
          </w:p>
        </w:tc>
        <w:tc>
          <w:tcPr>
            <w:tcW w:w="1036" w:type="dxa"/>
            <w:tcBorders>
              <w:top w:val="single" w:sz="4" w:space="0" w:color="000000"/>
              <w:left w:val="single" w:sz="4" w:space="0" w:color="000000"/>
              <w:bottom w:val="single" w:sz="4" w:space="0" w:color="000000"/>
            </w:tcBorders>
            <w:shd w:val="clear" w:color="auto" w:fill="auto"/>
            <w:vAlign w:val="center"/>
          </w:tcPr>
          <w:p w14:paraId="4018157D" w14:textId="77777777" w:rsidR="00F20D6A" w:rsidRPr="007D62CF" w:rsidRDefault="00F20D6A" w:rsidP="00F20D6A">
            <w:pPr>
              <w:keepNext/>
              <w:keepLines/>
              <w:widowControl w:val="0"/>
              <w:snapToGrid w:val="0"/>
              <w:jc w:val="center"/>
              <w:rPr>
                <w:sz w:val="22"/>
                <w:szCs w:val="22"/>
              </w:rPr>
            </w:pPr>
            <w:proofErr w:type="spellStart"/>
            <w:r>
              <w:rPr>
                <w:sz w:val="22"/>
                <w:szCs w:val="22"/>
              </w:rPr>
              <w:t>MPa</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76FD3772" w14:textId="77777777" w:rsidR="00F20D6A" w:rsidRPr="00962149" w:rsidRDefault="00F20D6A" w:rsidP="00F20D6A">
            <w:pPr>
              <w:keepNext/>
              <w:keepLines/>
              <w:widowControl w:val="0"/>
              <w:snapToGrid w:val="0"/>
              <w:jc w:val="center"/>
              <w:rPr>
                <w:color w:val="0070C0"/>
                <w:sz w:val="22"/>
                <w:szCs w:val="22"/>
              </w:rPr>
            </w:pPr>
            <w:r>
              <w:rPr>
                <w:color w:val="0070C0"/>
                <w:sz w:val="22"/>
                <w:szCs w:val="22"/>
              </w:rPr>
              <w:t>Min. 0,5</w:t>
            </w:r>
          </w:p>
        </w:tc>
        <w:tc>
          <w:tcPr>
            <w:tcW w:w="1526" w:type="dxa"/>
            <w:tcBorders>
              <w:top w:val="single" w:sz="4" w:space="0" w:color="000000"/>
              <w:left w:val="single" w:sz="4" w:space="0" w:color="000000"/>
              <w:bottom w:val="single" w:sz="4" w:space="0" w:color="000000"/>
            </w:tcBorders>
            <w:shd w:val="clear" w:color="auto" w:fill="auto"/>
            <w:vAlign w:val="center"/>
          </w:tcPr>
          <w:p w14:paraId="6B4504DA" w14:textId="77777777" w:rsidR="00F20D6A" w:rsidRPr="007D62CF" w:rsidRDefault="00F20D6A" w:rsidP="00F20D6A">
            <w:pPr>
              <w:keepNext/>
              <w:keepLines/>
              <w:widowControl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51D80386" w14:textId="77777777" w:rsidR="00F20D6A" w:rsidRPr="007D62CF" w:rsidRDefault="00F20D6A" w:rsidP="00F20D6A">
            <w:pPr>
              <w:keepNext/>
              <w:keepLines/>
              <w:widowControl w:val="0"/>
              <w:snapToGrid w:val="0"/>
              <w:jc w:val="center"/>
              <w:rPr>
                <w:sz w:val="22"/>
                <w:szCs w:val="22"/>
              </w:rPr>
            </w:pPr>
            <w:r>
              <w:rPr>
                <w:sz w:val="22"/>
                <w:szCs w:val="22"/>
              </w:rPr>
              <w:t xml:space="preserve">…….……… </w:t>
            </w:r>
            <w:proofErr w:type="spellStart"/>
            <w:r>
              <w:rPr>
                <w:sz w:val="22"/>
                <w:szCs w:val="22"/>
              </w:rPr>
              <w:t>M</w:t>
            </w:r>
            <w:r w:rsidRPr="007D62CF">
              <w:rPr>
                <w:sz w:val="22"/>
                <w:szCs w:val="22"/>
              </w:rPr>
              <w:t>Pa</w:t>
            </w:r>
            <w:proofErr w:type="spellEnd"/>
          </w:p>
        </w:tc>
      </w:tr>
      <w:tr w:rsidR="00F20D6A" w:rsidRPr="007D62CF" w14:paraId="5842BD98"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547E8281" w14:textId="77777777" w:rsidR="00F20D6A" w:rsidRPr="007D62CF" w:rsidRDefault="00F20D6A" w:rsidP="00F20D6A">
            <w:pPr>
              <w:keepNext/>
              <w:keepLines/>
              <w:widowControl w:val="0"/>
              <w:snapToGrid w:val="0"/>
              <w:jc w:val="center"/>
              <w:rPr>
                <w:sz w:val="22"/>
                <w:szCs w:val="22"/>
              </w:rPr>
            </w:pPr>
            <w:r>
              <w:rPr>
                <w:sz w:val="22"/>
                <w:szCs w:val="22"/>
              </w:rP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1461670F" w14:textId="77777777" w:rsidR="00F20D6A" w:rsidRPr="007D62CF" w:rsidRDefault="00F20D6A" w:rsidP="00F20D6A">
            <w:pPr>
              <w:keepNext/>
              <w:keepLines/>
              <w:widowControl w:val="0"/>
              <w:snapToGrid w:val="0"/>
              <w:rPr>
                <w:sz w:val="22"/>
                <w:szCs w:val="22"/>
              </w:rPr>
            </w:pPr>
            <w:r>
              <w:rPr>
                <w:sz w:val="22"/>
                <w:szCs w:val="22"/>
              </w:rPr>
              <w:t>g</w:t>
            </w:r>
            <w:r w:rsidRPr="00962149">
              <w:rPr>
                <w:sz w:val="22"/>
                <w:szCs w:val="22"/>
              </w:rPr>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77BB55E8" w14:textId="77777777" w:rsidR="00F20D6A" w:rsidRPr="00962149" w:rsidRDefault="00F20D6A" w:rsidP="00F20D6A">
            <w:pPr>
              <w:keepNext/>
              <w:keepLines/>
              <w:widowControl w:val="0"/>
              <w:snapToGrid w:val="0"/>
              <w:jc w:val="center"/>
              <w:rPr>
                <w:color w:val="0070C0"/>
                <w:sz w:val="22"/>
                <w:szCs w:val="22"/>
              </w:rPr>
            </w:pPr>
            <w:r>
              <w:rPr>
                <w:color w:val="0070C0"/>
                <w:sz w:val="22"/>
                <w:szCs w:val="22"/>
              </w:rPr>
              <w:t>I / M1</w:t>
            </w:r>
          </w:p>
        </w:tc>
        <w:tc>
          <w:tcPr>
            <w:tcW w:w="1526" w:type="dxa"/>
            <w:tcBorders>
              <w:top w:val="single" w:sz="4" w:space="0" w:color="000000"/>
              <w:left w:val="single" w:sz="4" w:space="0" w:color="000000"/>
              <w:bottom w:val="single" w:sz="4" w:space="0" w:color="000000"/>
            </w:tcBorders>
            <w:shd w:val="clear" w:color="auto" w:fill="auto"/>
            <w:vAlign w:val="center"/>
          </w:tcPr>
          <w:p w14:paraId="68DB8C9B"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49AE02BB"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33AB9368" w14:textId="77777777" w:rsidR="00F20D6A" w:rsidRPr="007D62CF" w:rsidRDefault="00F20D6A" w:rsidP="00F20D6A">
            <w:pPr>
              <w:keepNext/>
              <w:keepLines/>
              <w:widowControl w:val="0"/>
              <w:snapToGrid w:val="0"/>
              <w:jc w:val="center"/>
              <w:rPr>
                <w:sz w:val="22"/>
                <w:szCs w:val="22"/>
              </w:rPr>
            </w:pPr>
          </w:p>
        </w:tc>
      </w:tr>
      <w:tr w:rsidR="00F20D6A" w:rsidRPr="007D62CF" w14:paraId="6A3FF5D0" w14:textId="77777777" w:rsidTr="00F20D6A">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13704EA2" w14:textId="77777777" w:rsidR="00F20D6A" w:rsidRPr="007D62CF" w:rsidRDefault="00F20D6A" w:rsidP="00F20D6A">
            <w:pPr>
              <w:keepNext/>
              <w:keepLines/>
              <w:widowControl w:val="0"/>
              <w:snapToGrid w:val="0"/>
              <w:jc w:val="center"/>
              <w:rPr>
                <w:sz w:val="22"/>
                <w:szCs w:val="22"/>
              </w:rPr>
            </w:pPr>
            <w:r>
              <w:rPr>
                <w:sz w:val="22"/>
                <w:szCs w:val="22"/>
              </w:rPr>
              <w:t>6</w:t>
            </w:r>
          </w:p>
        </w:tc>
        <w:tc>
          <w:tcPr>
            <w:tcW w:w="3373" w:type="dxa"/>
            <w:vMerge w:val="restart"/>
            <w:tcBorders>
              <w:top w:val="single" w:sz="4" w:space="0" w:color="000000"/>
              <w:left w:val="single" w:sz="4" w:space="0" w:color="000000"/>
            </w:tcBorders>
            <w:shd w:val="clear" w:color="auto" w:fill="auto"/>
            <w:vAlign w:val="center"/>
          </w:tcPr>
          <w:p w14:paraId="56854B3B" w14:textId="77777777" w:rsidR="00F20D6A" w:rsidRPr="007D62CF" w:rsidRDefault="00F20D6A" w:rsidP="00F20D6A">
            <w:pPr>
              <w:keepNext/>
              <w:keepLines/>
              <w:widowControl w:val="0"/>
              <w:snapToGrid w:val="0"/>
              <w:rPr>
                <w:sz w:val="22"/>
                <w:szCs w:val="22"/>
              </w:rPr>
            </w:pPr>
            <w:r w:rsidRPr="007D62CF">
              <w:rPr>
                <w:sz w:val="22"/>
                <w:szCs w:val="22"/>
              </w:rPr>
              <w:t xml:space="preserve">Dopuszczalny poziom hałasu </w:t>
            </w:r>
          </w:p>
          <w:p w14:paraId="52A400FB" w14:textId="77777777" w:rsidR="00F20D6A" w:rsidRPr="007D62CF" w:rsidRDefault="00F20D6A" w:rsidP="00F20D6A">
            <w:pPr>
              <w:keepNext/>
              <w:keepLines/>
              <w:widowControl w:val="0"/>
              <w:rPr>
                <w:sz w:val="22"/>
                <w:szCs w:val="22"/>
              </w:rPr>
            </w:pPr>
            <w:r w:rsidRPr="007D62CF">
              <w:rPr>
                <w:sz w:val="22"/>
                <w:szCs w:val="22"/>
              </w:rPr>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78C68242" w14:textId="77777777" w:rsidR="00F20D6A" w:rsidRPr="007D62CF" w:rsidRDefault="00F20D6A" w:rsidP="00F20D6A">
            <w:pPr>
              <w:keepNext/>
              <w:keepLines/>
              <w:widowControl w:val="0"/>
              <w:snapToGrid w:val="0"/>
              <w:jc w:val="center"/>
              <w:rPr>
                <w:sz w:val="22"/>
                <w:szCs w:val="22"/>
              </w:rPr>
            </w:pPr>
            <w:proofErr w:type="spellStart"/>
            <w:r w:rsidRPr="007D62CF">
              <w:rPr>
                <w:sz w:val="22"/>
                <w:szCs w:val="22"/>
              </w:rPr>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72801F73"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38437A2F" w14:textId="77777777" w:rsidR="00F20D6A" w:rsidRPr="007D62CF" w:rsidRDefault="00F20D6A" w:rsidP="00F20D6A">
            <w:pPr>
              <w:keepNext/>
              <w:keepLines/>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33D36" w14:textId="77777777" w:rsidR="00F20D6A" w:rsidRPr="007D62CF" w:rsidRDefault="00F20D6A" w:rsidP="00F20D6A">
            <w:pPr>
              <w:keepNext/>
              <w:keepLines/>
              <w:widowControl w:val="0"/>
              <w:snapToGrid w:val="0"/>
              <w:jc w:val="right"/>
              <w:rPr>
                <w:sz w:val="22"/>
                <w:szCs w:val="22"/>
              </w:rPr>
            </w:pPr>
            <w:r w:rsidRPr="007D62CF">
              <w:rPr>
                <w:sz w:val="22"/>
                <w:szCs w:val="22"/>
              </w:rPr>
              <w:t xml:space="preserve"> ……….………</w:t>
            </w:r>
            <w:proofErr w:type="spellStart"/>
            <w:r w:rsidRPr="007D62CF">
              <w:rPr>
                <w:sz w:val="22"/>
                <w:szCs w:val="22"/>
              </w:rPr>
              <w:t>dB</w:t>
            </w:r>
            <w:proofErr w:type="spellEnd"/>
          </w:p>
        </w:tc>
      </w:tr>
      <w:tr w:rsidR="00F20D6A" w:rsidRPr="007D62CF" w14:paraId="617DEA33" w14:textId="77777777" w:rsidTr="00F20D6A">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32C62B6B" w14:textId="77777777" w:rsidR="00F20D6A" w:rsidRPr="007D62CF" w:rsidRDefault="00F20D6A" w:rsidP="00F20D6A">
            <w:pPr>
              <w:keepNext/>
              <w:keepLines/>
              <w:widowControl w:val="0"/>
              <w:snapToGrid w:val="0"/>
              <w:jc w:val="center"/>
              <w:rPr>
                <w:sz w:val="22"/>
                <w:szCs w:val="22"/>
              </w:rPr>
            </w:pPr>
            <w:r>
              <w:rPr>
                <w:sz w:val="22"/>
                <w:szCs w:val="22"/>
              </w:rPr>
              <w:t>7</w:t>
            </w:r>
          </w:p>
        </w:tc>
        <w:tc>
          <w:tcPr>
            <w:tcW w:w="3373" w:type="dxa"/>
            <w:vMerge/>
            <w:tcBorders>
              <w:left w:val="single" w:sz="4" w:space="0" w:color="000000"/>
              <w:bottom w:val="single" w:sz="4" w:space="0" w:color="auto"/>
            </w:tcBorders>
            <w:shd w:val="clear" w:color="auto" w:fill="auto"/>
          </w:tcPr>
          <w:p w14:paraId="777C6F33" w14:textId="77777777" w:rsidR="00F20D6A" w:rsidRPr="007D62CF" w:rsidRDefault="00F20D6A" w:rsidP="00F20D6A">
            <w:pPr>
              <w:keepNext/>
              <w:keepLines/>
              <w:widowControl w:val="0"/>
              <w:snapToGrid w:val="0"/>
              <w:rPr>
                <w:sz w:val="22"/>
                <w:szCs w:val="22"/>
              </w:rPr>
            </w:pPr>
          </w:p>
        </w:tc>
        <w:tc>
          <w:tcPr>
            <w:tcW w:w="1036" w:type="dxa"/>
            <w:tcBorders>
              <w:top w:val="single" w:sz="4" w:space="0" w:color="000000"/>
              <w:left w:val="single" w:sz="4" w:space="0" w:color="000000"/>
              <w:bottom w:val="single" w:sz="4" w:space="0" w:color="auto"/>
            </w:tcBorders>
            <w:shd w:val="clear" w:color="auto" w:fill="auto"/>
            <w:vAlign w:val="center"/>
          </w:tcPr>
          <w:p w14:paraId="7BC2F4BB" w14:textId="77777777" w:rsidR="00F20D6A" w:rsidRPr="007D62CF" w:rsidRDefault="00F20D6A" w:rsidP="00F20D6A">
            <w:pPr>
              <w:keepNext/>
              <w:keepLines/>
              <w:widowControl w:val="0"/>
              <w:snapToGrid w:val="0"/>
              <w:jc w:val="center"/>
              <w:rPr>
                <w:sz w:val="22"/>
                <w:szCs w:val="22"/>
              </w:rPr>
            </w:pPr>
            <w:r w:rsidRPr="007D62CF">
              <w:rPr>
                <w:sz w:val="22"/>
                <w:szCs w:val="22"/>
              </w:rPr>
              <w:t>szt.</w:t>
            </w:r>
          </w:p>
        </w:tc>
        <w:tc>
          <w:tcPr>
            <w:tcW w:w="1677" w:type="dxa"/>
            <w:tcBorders>
              <w:top w:val="single" w:sz="4" w:space="0" w:color="000000"/>
              <w:left w:val="single" w:sz="4" w:space="0" w:color="000000"/>
              <w:bottom w:val="single" w:sz="4" w:space="0" w:color="000000"/>
            </w:tcBorders>
            <w:shd w:val="clear" w:color="auto" w:fill="auto"/>
            <w:vAlign w:val="center"/>
          </w:tcPr>
          <w:p w14:paraId="013397DC"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33557205" w14:textId="77777777" w:rsidR="00F20D6A" w:rsidRPr="007D62CF" w:rsidRDefault="00F20D6A" w:rsidP="00F20D6A">
            <w:pPr>
              <w:keepNext/>
              <w:keepLines/>
              <w:widowControl w:val="0"/>
              <w:snapToGrid w:val="0"/>
              <w:jc w:val="center"/>
              <w:rPr>
                <w:rFonts w:eastAsia="Calibri"/>
                <w:sz w:val="18"/>
                <w:szCs w:val="18"/>
                <w:lang w:val="x-none"/>
              </w:rPr>
            </w:pPr>
            <w:r w:rsidRPr="007D62CF">
              <w:rPr>
                <w:rFonts w:eastAsia="Calibri"/>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3EBE7" w14:textId="77777777" w:rsidR="00F20D6A" w:rsidRPr="007D62CF" w:rsidRDefault="00F20D6A" w:rsidP="00F20D6A">
            <w:pPr>
              <w:keepNext/>
              <w:keepLines/>
              <w:widowControl w:val="0"/>
              <w:snapToGrid w:val="0"/>
              <w:jc w:val="right"/>
              <w:rPr>
                <w:sz w:val="22"/>
                <w:szCs w:val="22"/>
              </w:rPr>
            </w:pPr>
            <w:r w:rsidRPr="007D62CF">
              <w:rPr>
                <w:sz w:val="22"/>
                <w:szCs w:val="22"/>
              </w:rPr>
              <w:t xml:space="preserve"> …………..……szt.</w:t>
            </w:r>
          </w:p>
        </w:tc>
      </w:tr>
      <w:tr w:rsidR="00F20D6A" w:rsidRPr="007D62CF" w14:paraId="7596F85A" w14:textId="77777777" w:rsidTr="00F20D6A">
        <w:trPr>
          <w:trHeight w:val="561"/>
          <w:jc w:val="center"/>
        </w:trPr>
        <w:tc>
          <w:tcPr>
            <w:tcW w:w="476" w:type="dxa"/>
            <w:tcBorders>
              <w:left w:val="single" w:sz="4" w:space="0" w:color="000000"/>
              <w:bottom w:val="single" w:sz="4" w:space="0" w:color="000000"/>
            </w:tcBorders>
            <w:shd w:val="clear" w:color="auto" w:fill="auto"/>
            <w:vAlign w:val="center"/>
          </w:tcPr>
          <w:p w14:paraId="368E90B4" w14:textId="77777777" w:rsidR="00F20D6A" w:rsidRPr="007D62CF" w:rsidRDefault="00F20D6A" w:rsidP="00F20D6A">
            <w:pPr>
              <w:keepNext/>
              <w:keepLines/>
              <w:widowControl w:val="0"/>
              <w:snapToGrid w:val="0"/>
              <w:jc w:val="center"/>
              <w:rPr>
                <w:sz w:val="22"/>
                <w:szCs w:val="22"/>
              </w:rPr>
            </w:pPr>
            <w:r>
              <w:rPr>
                <w:sz w:val="22"/>
                <w:szCs w:val="22"/>
              </w:rPr>
              <w:t>8</w:t>
            </w:r>
          </w:p>
        </w:tc>
        <w:tc>
          <w:tcPr>
            <w:tcW w:w="3373" w:type="dxa"/>
            <w:tcBorders>
              <w:left w:val="single" w:sz="4" w:space="0" w:color="000000"/>
              <w:bottom w:val="single" w:sz="4" w:space="0" w:color="000000"/>
            </w:tcBorders>
            <w:shd w:val="clear" w:color="auto" w:fill="auto"/>
            <w:vAlign w:val="center"/>
          </w:tcPr>
          <w:p w14:paraId="16520BA1" w14:textId="77777777" w:rsidR="00F20D6A" w:rsidRPr="007D62CF" w:rsidRDefault="00F20D6A" w:rsidP="00F20D6A">
            <w:pPr>
              <w:keepNext/>
              <w:keepLines/>
              <w:widowControl w:val="0"/>
              <w:snapToGrid w:val="0"/>
              <w:rPr>
                <w:sz w:val="22"/>
                <w:szCs w:val="22"/>
              </w:rPr>
            </w:pPr>
            <w:r w:rsidRPr="007D62CF">
              <w:rPr>
                <w:sz w:val="22"/>
                <w:szCs w:val="22"/>
              </w:rPr>
              <w:t>średnica lutniociągu</w:t>
            </w:r>
          </w:p>
        </w:tc>
        <w:tc>
          <w:tcPr>
            <w:tcW w:w="1036" w:type="dxa"/>
            <w:tcBorders>
              <w:left w:val="single" w:sz="4" w:space="0" w:color="000000"/>
              <w:bottom w:val="single" w:sz="4" w:space="0" w:color="000000"/>
            </w:tcBorders>
            <w:shd w:val="clear" w:color="auto" w:fill="auto"/>
            <w:vAlign w:val="center"/>
          </w:tcPr>
          <w:p w14:paraId="6494E8D7" w14:textId="77777777" w:rsidR="00F20D6A" w:rsidRPr="007D62CF" w:rsidRDefault="00F20D6A" w:rsidP="00F20D6A">
            <w:pPr>
              <w:keepNext/>
              <w:keepLines/>
              <w:widowControl w:val="0"/>
              <w:snapToGrid w:val="0"/>
              <w:jc w:val="center"/>
              <w:rPr>
                <w:sz w:val="22"/>
                <w:szCs w:val="22"/>
              </w:rPr>
            </w:pPr>
            <w:r w:rsidRPr="007D62CF">
              <w:rPr>
                <w:sz w:val="22"/>
                <w:szCs w:val="22"/>
              </w:rPr>
              <w:t>mm</w:t>
            </w:r>
          </w:p>
        </w:tc>
        <w:tc>
          <w:tcPr>
            <w:tcW w:w="1677" w:type="dxa"/>
            <w:tcBorders>
              <w:left w:val="single" w:sz="4" w:space="0" w:color="000000"/>
              <w:bottom w:val="single" w:sz="4" w:space="0" w:color="000000"/>
            </w:tcBorders>
            <w:shd w:val="clear" w:color="auto" w:fill="auto"/>
            <w:vAlign w:val="center"/>
          </w:tcPr>
          <w:p w14:paraId="3FB579A4" w14:textId="77777777" w:rsidR="00F20D6A" w:rsidRPr="00962149" w:rsidRDefault="00F20D6A" w:rsidP="00F20D6A">
            <w:pPr>
              <w:keepNext/>
              <w:keepLines/>
              <w:widowControl w:val="0"/>
              <w:snapToGrid w:val="0"/>
              <w:jc w:val="center"/>
              <w:rPr>
                <w:color w:val="0070C0"/>
                <w:sz w:val="22"/>
                <w:szCs w:val="22"/>
              </w:rPr>
            </w:pPr>
            <w:r>
              <w:rPr>
                <w:color w:val="0070C0"/>
                <w:sz w:val="22"/>
                <w:szCs w:val="22"/>
              </w:rPr>
              <w:t>6</w:t>
            </w:r>
            <w:r w:rsidRPr="003216B3">
              <w:rPr>
                <w:color w:val="0070C0"/>
                <w:sz w:val="22"/>
                <w:szCs w:val="22"/>
              </w:rPr>
              <w:t>00/</w:t>
            </w:r>
            <w:r>
              <w:rPr>
                <w:color w:val="0070C0"/>
                <w:sz w:val="22"/>
                <w:szCs w:val="22"/>
              </w:rPr>
              <w:t>8</w:t>
            </w:r>
            <w:r w:rsidRPr="003216B3">
              <w:rPr>
                <w:color w:val="0070C0"/>
                <w:sz w:val="22"/>
                <w:szCs w:val="22"/>
              </w:rPr>
              <w:t>00</w:t>
            </w:r>
          </w:p>
        </w:tc>
        <w:tc>
          <w:tcPr>
            <w:tcW w:w="1526" w:type="dxa"/>
            <w:tcBorders>
              <w:left w:val="single" w:sz="4" w:space="0" w:color="000000"/>
              <w:bottom w:val="single" w:sz="4" w:space="0" w:color="000000"/>
            </w:tcBorders>
            <w:shd w:val="clear" w:color="auto" w:fill="auto"/>
            <w:vAlign w:val="center"/>
          </w:tcPr>
          <w:p w14:paraId="300853E2"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4A86CDA2"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B9319" w14:textId="77777777" w:rsidR="00F20D6A" w:rsidRPr="007D62CF" w:rsidRDefault="00F20D6A" w:rsidP="00F20D6A">
            <w:pPr>
              <w:keepNext/>
              <w:keepLines/>
              <w:widowControl w:val="0"/>
              <w:snapToGrid w:val="0"/>
              <w:jc w:val="right"/>
              <w:rPr>
                <w:sz w:val="22"/>
                <w:szCs w:val="22"/>
              </w:rPr>
            </w:pPr>
          </w:p>
        </w:tc>
      </w:tr>
      <w:tr w:rsidR="00F20D6A" w:rsidRPr="007D62CF" w14:paraId="356DCE4B"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3BC27F78" w14:textId="77777777" w:rsidR="00F20D6A" w:rsidRPr="007D62CF" w:rsidRDefault="00F20D6A" w:rsidP="00F20D6A">
            <w:pPr>
              <w:keepNext/>
              <w:keepLines/>
              <w:widowControl w:val="0"/>
              <w:snapToGrid w:val="0"/>
              <w:jc w:val="center"/>
              <w:rPr>
                <w:sz w:val="22"/>
                <w:szCs w:val="22"/>
              </w:rPr>
            </w:pPr>
            <w:r>
              <w:rPr>
                <w:sz w:val="22"/>
                <w:szCs w:val="22"/>
              </w:rPr>
              <w:t>9</w:t>
            </w:r>
          </w:p>
        </w:tc>
        <w:tc>
          <w:tcPr>
            <w:tcW w:w="3373" w:type="dxa"/>
            <w:tcBorders>
              <w:top w:val="single" w:sz="4" w:space="0" w:color="auto"/>
              <w:left w:val="single" w:sz="4" w:space="0" w:color="auto"/>
              <w:bottom w:val="single" w:sz="4" w:space="0" w:color="auto"/>
            </w:tcBorders>
            <w:shd w:val="clear" w:color="auto" w:fill="auto"/>
            <w:vAlign w:val="center"/>
          </w:tcPr>
          <w:p w14:paraId="2FA0F24A" w14:textId="77777777" w:rsidR="00F20D6A" w:rsidRPr="007D62CF" w:rsidRDefault="00F20D6A" w:rsidP="00F20D6A">
            <w:pPr>
              <w:keepNext/>
              <w:keepLines/>
              <w:widowControl w:val="0"/>
              <w:snapToGrid w:val="0"/>
              <w:rPr>
                <w:sz w:val="22"/>
                <w:szCs w:val="22"/>
              </w:rPr>
            </w:pPr>
            <w:r w:rsidRPr="007D62CF">
              <w:rPr>
                <w:sz w:val="22"/>
                <w:szCs w:val="22"/>
              </w:rPr>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4C7BD69A" w14:textId="77777777" w:rsidR="00F20D6A" w:rsidRPr="007D62CF" w:rsidRDefault="00F20D6A" w:rsidP="00F20D6A">
            <w:pPr>
              <w:keepNext/>
              <w:keepLines/>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45E4A3FE" w14:textId="77777777" w:rsidR="00F20D6A" w:rsidRPr="00962149" w:rsidRDefault="00F20D6A" w:rsidP="00F20D6A">
            <w:pPr>
              <w:keepNext/>
              <w:keepLines/>
              <w:widowControl w:val="0"/>
              <w:snapToGrid w:val="0"/>
              <w:jc w:val="center"/>
              <w:rPr>
                <w:color w:val="0070C0"/>
                <w:sz w:val="22"/>
                <w:szCs w:val="22"/>
              </w:rPr>
            </w:pPr>
            <w:r w:rsidRPr="00962149">
              <w:rPr>
                <w:color w:val="0070C0"/>
                <w:sz w:val="22"/>
                <w:szCs w:val="22"/>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6F741D24" w14:textId="77777777" w:rsidR="00F20D6A" w:rsidRPr="007D62CF" w:rsidRDefault="00F20D6A" w:rsidP="00F20D6A">
            <w:pPr>
              <w:keepNext/>
              <w:keepLines/>
              <w:widowControl w:val="0"/>
              <w:snapToGrid w:val="0"/>
              <w:jc w:val="center"/>
              <w:rPr>
                <w:sz w:val="18"/>
                <w:szCs w:val="18"/>
              </w:rPr>
            </w:pPr>
            <w:r w:rsidRPr="007D62CF">
              <w:rPr>
                <w:sz w:val="18"/>
                <w:szCs w:val="18"/>
              </w:rPr>
              <w:t xml:space="preserve">Wpisać </w:t>
            </w:r>
          </w:p>
          <w:p w14:paraId="548ECE0F" w14:textId="77777777" w:rsidR="00F20D6A" w:rsidRPr="007D62CF" w:rsidRDefault="00F20D6A" w:rsidP="00F20D6A">
            <w:pPr>
              <w:keepNext/>
              <w:keepLines/>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40984" w14:textId="77777777" w:rsidR="00F20D6A" w:rsidRPr="007D62CF" w:rsidRDefault="00F20D6A" w:rsidP="00F20D6A">
            <w:pPr>
              <w:keepNext/>
              <w:keepLines/>
              <w:widowControl w:val="0"/>
              <w:snapToGrid w:val="0"/>
              <w:jc w:val="right"/>
              <w:rPr>
                <w:sz w:val="22"/>
                <w:szCs w:val="22"/>
              </w:rPr>
            </w:pPr>
          </w:p>
        </w:tc>
      </w:tr>
    </w:tbl>
    <w:p w14:paraId="508FD5B5" w14:textId="77777777" w:rsidR="00F20D6A" w:rsidRDefault="00F20D6A" w:rsidP="00F20D6A">
      <w:pPr>
        <w:spacing w:after="160" w:line="259" w:lineRule="auto"/>
        <w:rPr>
          <w:b/>
          <w:bCs/>
          <w:spacing w:val="20"/>
        </w:rPr>
      </w:pPr>
    </w:p>
    <w:p w14:paraId="39065F04" w14:textId="77777777" w:rsidR="00F20D6A" w:rsidRDefault="00F20D6A" w:rsidP="00F20D6A">
      <w:pPr>
        <w:spacing w:after="160" w:line="259" w:lineRule="auto"/>
        <w:rPr>
          <w:b/>
          <w:bCs/>
          <w:spacing w:val="20"/>
        </w:rPr>
      </w:pPr>
      <w:r>
        <w:rPr>
          <w:b/>
          <w:bCs/>
          <w:spacing w:val="20"/>
        </w:rPr>
        <w:br w:type="page"/>
      </w:r>
    </w:p>
    <w:p w14:paraId="4477E343" w14:textId="77777777" w:rsidR="00184457" w:rsidRDefault="00184457" w:rsidP="00184457">
      <w:pPr>
        <w:widowControl w:val="0"/>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1.</w:t>
      </w:r>
      <w:r>
        <w:rPr>
          <w:rFonts w:eastAsiaTheme="majorEastAsia"/>
          <w:b/>
          <w:bCs/>
          <w:color w:val="2F5496" w:themeColor="accent1" w:themeShade="BF"/>
          <w:spacing w:val="20"/>
          <w:sz w:val="28"/>
          <w:szCs w:val="28"/>
        </w:rPr>
        <w:t xml:space="preserve">2e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46564DC4" w14:textId="77777777" w:rsidR="00184457" w:rsidRDefault="00184457" w:rsidP="00184457">
      <w:pPr>
        <w:widowControl w:val="0"/>
        <w:tabs>
          <w:tab w:val="center" w:pos="6804"/>
        </w:tabs>
        <w:ind w:left="360" w:right="-711" w:hanging="360"/>
        <w:rPr>
          <w:b/>
          <w:color w:val="FF0000"/>
          <w:sz w:val="22"/>
          <w:szCs w:val="22"/>
          <w:u w:val="single"/>
          <w:lang w:eastAsia="ar-SA"/>
        </w:rPr>
      </w:pPr>
    </w:p>
    <w:p w14:paraId="77F23C87" w14:textId="77777777" w:rsidR="00F20D6A" w:rsidRPr="00611818" w:rsidRDefault="00F20D6A" w:rsidP="00184457">
      <w:pPr>
        <w:widowControl w:val="0"/>
        <w:tabs>
          <w:tab w:val="center" w:pos="6804"/>
        </w:tabs>
        <w:ind w:right="-711"/>
        <w:rPr>
          <w:b/>
          <w:sz w:val="22"/>
          <w:szCs w:val="22"/>
          <w:u w:val="single"/>
          <w:lang w:eastAsia="ar-SA"/>
        </w:rPr>
      </w:pPr>
      <w:r w:rsidRPr="00611818">
        <w:rPr>
          <w:b/>
          <w:color w:val="FF0000"/>
          <w:sz w:val="22"/>
          <w:szCs w:val="22"/>
          <w:u w:val="single"/>
          <w:lang w:eastAsia="ar-SA"/>
        </w:rPr>
        <w:t>Zadanie 5</w:t>
      </w:r>
      <w:r w:rsidRPr="00611818">
        <w:rPr>
          <w:b/>
          <w:sz w:val="22"/>
          <w:szCs w:val="22"/>
          <w:u w:val="single"/>
          <w:lang w:eastAsia="ar-SA"/>
        </w:rPr>
        <w:t xml:space="preserve"> – </w:t>
      </w:r>
      <w:r w:rsidRPr="00F20D6A">
        <w:rPr>
          <w:b/>
          <w:sz w:val="22"/>
          <w:szCs w:val="22"/>
          <w:u w:val="single"/>
          <w:lang w:eastAsia="ar-SA"/>
        </w:rPr>
        <w:t xml:space="preserve">Wentylator lutniowy </w:t>
      </w:r>
      <w:proofErr w:type="spellStart"/>
      <w:r w:rsidRPr="00F20D6A">
        <w:rPr>
          <w:b/>
          <w:sz w:val="22"/>
          <w:szCs w:val="22"/>
          <w:u w:val="single"/>
          <w:lang w:eastAsia="ar-SA"/>
        </w:rPr>
        <w:t>elektryczny-dwubiegowy</w:t>
      </w:r>
      <w:proofErr w:type="spellEnd"/>
      <w:r w:rsidRPr="00F20D6A">
        <w:rPr>
          <w:b/>
          <w:sz w:val="22"/>
          <w:szCs w:val="22"/>
          <w:u w:val="single"/>
          <w:lang w:eastAsia="ar-SA"/>
        </w:rPr>
        <w:t xml:space="preserve"> o wydajności min. 5,3/10,7 m</w:t>
      </w:r>
      <w:r w:rsidRPr="00184457">
        <w:rPr>
          <w:b/>
          <w:sz w:val="22"/>
          <w:szCs w:val="22"/>
          <w:u w:val="single"/>
          <w:vertAlign w:val="superscript"/>
          <w:lang w:eastAsia="ar-SA"/>
        </w:rPr>
        <w:t>3</w:t>
      </w:r>
      <w:r w:rsidRPr="00F20D6A">
        <w:rPr>
          <w:b/>
          <w:sz w:val="22"/>
          <w:szCs w:val="22"/>
          <w:u w:val="single"/>
          <w:lang w:eastAsia="ar-SA"/>
        </w:rPr>
        <w:t xml:space="preserve">/s  i spiętrzeniu min. 0,8 /3,2 </w:t>
      </w:r>
      <w:proofErr w:type="spellStart"/>
      <w:r w:rsidRPr="00F20D6A">
        <w:rPr>
          <w:b/>
          <w:sz w:val="22"/>
          <w:szCs w:val="22"/>
          <w:u w:val="single"/>
          <w:lang w:eastAsia="ar-SA"/>
        </w:rPr>
        <w:t>kPa</w:t>
      </w:r>
      <w:proofErr w:type="spellEnd"/>
      <w:r w:rsidRPr="00611818">
        <w:rPr>
          <w:b/>
          <w:sz w:val="22"/>
          <w:szCs w:val="22"/>
          <w:u w:val="single"/>
          <w:lang w:eastAsia="ar-SA"/>
        </w:rPr>
        <w:t>)</w:t>
      </w:r>
    </w:p>
    <w:p w14:paraId="23090F90" w14:textId="77777777" w:rsidR="00F20D6A" w:rsidRPr="007D62CF" w:rsidRDefault="00F20D6A" w:rsidP="00184457">
      <w:pPr>
        <w:widowControl w:val="0"/>
        <w:tabs>
          <w:tab w:val="center" w:pos="6804"/>
        </w:tabs>
        <w:ind w:left="360" w:right="-711" w:hanging="360"/>
        <w:rPr>
          <w:b/>
          <w:sz w:val="22"/>
          <w:szCs w:val="22"/>
          <w:lang w:eastAsia="ar-SA"/>
        </w:rPr>
      </w:pPr>
    </w:p>
    <w:p w14:paraId="2DA6DF5B" w14:textId="77777777" w:rsidR="00F20D6A" w:rsidRPr="007D62CF" w:rsidRDefault="00F20D6A" w:rsidP="00184457">
      <w:pPr>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75D369F1" w14:textId="77777777" w:rsidR="00F20D6A" w:rsidRPr="007D62CF" w:rsidRDefault="00F20D6A" w:rsidP="00184457">
      <w:pPr>
        <w:widowControl w:val="0"/>
        <w:rPr>
          <w:rFonts w:eastAsia="Calibri"/>
          <w:b/>
          <w:bCs/>
          <w:sz w:val="22"/>
          <w:szCs w:val="22"/>
          <w:lang w:val="x-none"/>
        </w:rPr>
      </w:pPr>
    </w:p>
    <w:p w14:paraId="4A94321E" w14:textId="77777777" w:rsidR="00F20D6A" w:rsidRPr="007D62CF" w:rsidRDefault="00F20D6A" w:rsidP="00184457">
      <w:pPr>
        <w:widowControl w:val="0"/>
        <w:spacing w:before="120"/>
        <w:rPr>
          <w:rFonts w:eastAsia="Calibri"/>
          <w:b/>
          <w:bCs/>
          <w:sz w:val="22"/>
          <w:szCs w:val="22"/>
          <w:lang w:val="x-none"/>
        </w:rPr>
      </w:pPr>
      <w:r w:rsidRPr="007D62CF">
        <w:rPr>
          <w:rFonts w:eastAsia="Calibri"/>
          <w:b/>
          <w:bCs/>
          <w:sz w:val="22"/>
          <w:szCs w:val="22"/>
          <w:lang w:val="x-none"/>
        </w:rPr>
        <w:t>PRODUCENT: .....................................................................................................................................</w:t>
      </w:r>
    </w:p>
    <w:p w14:paraId="32539492" w14:textId="77777777" w:rsidR="00F20D6A" w:rsidRPr="007D62CF" w:rsidRDefault="00F20D6A" w:rsidP="00184457">
      <w:pPr>
        <w:widowControl w:val="0"/>
        <w:jc w:val="center"/>
        <w:rPr>
          <w:rFonts w:eastAsia="Calibri"/>
          <w:b/>
          <w:bCs/>
          <w:sz w:val="22"/>
          <w:szCs w:val="22"/>
          <w:lang w:val="x-none"/>
        </w:rPr>
      </w:pPr>
    </w:p>
    <w:p w14:paraId="4B777F8D" w14:textId="77777777" w:rsidR="00F20D6A" w:rsidRPr="007D62CF" w:rsidRDefault="00F20D6A" w:rsidP="00184457">
      <w:pPr>
        <w:widowControl w:val="0"/>
        <w:tabs>
          <w:tab w:val="center" w:pos="6804"/>
        </w:tabs>
        <w:spacing w:before="120"/>
        <w:ind w:left="360" w:right="-711" w:hanging="360"/>
        <w:rPr>
          <w:b/>
          <w:sz w:val="22"/>
          <w:szCs w:val="22"/>
          <w:u w:val="single"/>
          <w:lang w:eastAsia="ar-SA"/>
        </w:rPr>
      </w:pPr>
      <w:r w:rsidRPr="007D62CF">
        <w:rPr>
          <w:b/>
          <w:sz w:val="22"/>
          <w:szCs w:val="22"/>
          <w:u w:val="single"/>
          <w:lang w:eastAsia="ar-SA"/>
        </w:rPr>
        <w:t>Oferowane parametry wentylatora:</w:t>
      </w:r>
    </w:p>
    <w:p w14:paraId="42652E3F" w14:textId="77777777" w:rsidR="00F20D6A" w:rsidRPr="007D62CF" w:rsidRDefault="00F20D6A" w:rsidP="00184457">
      <w:pPr>
        <w:widowControl w:val="0"/>
        <w:tabs>
          <w:tab w:val="center" w:pos="6804"/>
        </w:tab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F20D6A" w:rsidRPr="007D62CF" w14:paraId="5C02E5FF" w14:textId="77777777" w:rsidTr="00F20D6A">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3EAC018D" w14:textId="77777777" w:rsidR="00F20D6A" w:rsidRPr="007D62CF" w:rsidRDefault="00F20D6A" w:rsidP="00184457">
            <w:pPr>
              <w:widowControl w:val="0"/>
              <w:snapToGrid w:val="0"/>
              <w:jc w:val="center"/>
              <w:rPr>
                <w:b/>
                <w:bCs/>
                <w:sz w:val="22"/>
                <w:szCs w:val="22"/>
              </w:rPr>
            </w:pPr>
            <w:r w:rsidRPr="007D62CF">
              <w:rPr>
                <w:b/>
                <w:bCs/>
                <w:sz w:val="22"/>
                <w:szCs w:val="22"/>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67C44FD1" w14:textId="77777777" w:rsidR="00F20D6A" w:rsidRPr="007D62CF" w:rsidRDefault="00F20D6A" w:rsidP="00184457">
            <w:pPr>
              <w:widowControl w:val="0"/>
              <w:snapToGrid w:val="0"/>
              <w:jc w:val="center"/>
              <w:rPr>
                <w:b/>
                <w:bCs/>
                <w:sz w:val="22"/>
                <w:szCs w:val="22"/>
              </w:rPr>
            </w:pPr>
            <w:r w:rsidRPr="007D62CF">
              <w:rPr>
                <w:b/>
                <w:bCs/>
                <w:sz w:val="22"/>
                <w:szCs w:val="22"/>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7136FDB5" w14:textId="77777777" w:rsidR="00F20D6A" w:rsidRPr="007D62CF" w:rsidRDefault="00F20D6A" w:rsidP="00184457">
            <w:pPr>
              <w:widowControl w:val="0"/>
              <w:snapToGrid w:val="0"/>
              <w:jc w:val="center"/>
              <w:rPr>
                <w:b/>
                <w:bCs/>
                <w:sz w:val="22"/>
                <w:szCs w:val="22"/>
              </w:rPr>
            </w:pPr>
            <w:r w:rsidRPr="007D62CF">
              <w:rPr>
                <w:b/>
                <w:bCs/>
                <w:sz w:val="22"/>
                <w:szCs w:val="22"/>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65B00176" w14:textId="77777777" w:rsidR="00F20D6A" w:rsidRPr="007D62CF" w:rsidRDefault="00F20D6A" w:rsidP="00184457">
            <w:pPr>
              <w:widowControl w:val="0"/>
              <w:snapToGrid w:val="0"/>
              <w:jc w:val="center"/>
              <w:rPr>
                <w:b/>
                <w:bCs/>
                <w:sz w:val="22"/>
                <w:szCs w:val="22"/>
              </w:rPr>
            </w:pPr>
            <w:r w:rsidRPr="007D62CF">
              <w:rPr>
                <w:b/>
                <w:bCs/>
                <w:sz w:val="22"/>
                <w:szCs w:val="22"/>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2C34FDAF" w14:textId="77777777" w:rsidR="00F20D6A" w:rsidRPr="007D62CF" w:rsidRDefault="00F20D6A" w:rsidP="00184457">
            <w:pPr>
              <w:widowControl w:val="0"/>
              <w:snapToGrid w:val="0"/>
              <w:jc w:val="center"/>
              <w:rPr>
                <w:b/>
                <w:bCs/>
                <w:sz w:val="22"/>
                <w:szCs w:val="22"/>
              </w:rPr>
            </w:pPr>
            <w:r w:rsidRPr="007D62CF">
              <w:rPr>
                <w:b/>
                <w:bCs/>
                <w:sz w:val="22"/>
                <w:szCs w:val="22"/>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7F4F90C" w14:textId="77777777" w:rsidR="00F20D6A" w:rsidRPr="007D62CF" w:rsidRDefault="00F20D6A" w:rsidP="00184457">
            <w:pPr>
              <w:widowControl w:val="0"/>
              <w:snapToGrid w:val="0"/>
              <w:jc w:val="center"/>
              <w:rPr>
                <w:b/>
                <w:bCs/>
                <w:sz w:val="22"/>
                <w:szCs w:val="22"/>
              </w:rPr>
            </w:pPr>
            <w:r w:rsidRPr="007D62CF">
              <w:rPr>
                <w:b/>
                <w:bCs/>
                <w:sz w:val="22"/>
                <w:szCs w:val="22"/>
              </w:rPr>
              <w:t>Oferowane parametry przez Wykonawcę</w:t>
            </w:r>
            <w:r>
              <w:rPr>
                <w:b/>
                <w:bCs/>
                <w:sz w:val="22"/>
                <w:szCs w:val="22"/>
              </w:rPr>
              <w:t xml:space="preserve"> </w:t>
            </w:r>
          </w:p>
        </w:tc>
      </w:tr>
      <w:tr w:rsidR="00F20D6A" w:rsidRPr="007D62CF" w14:paraId="793D658D" w14:textId="77777777" w:rsidTr="00F20D6A">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763E6104" w14:textId="77777777" w:rsidR="00F20D6A" w:rsidRPr="007D62CF" w:rsidRDefault="00F20D6A" w:rsidP="00184457">
            <w:pPr>
              <w:widowControl w:val="0"/>
              <w:snapToGrid w:val="0"/>
              <w:jc w:val="center"/>
              <w:rPr>
                <w:sz w:val="22"/>
                <w:szCs w:val="22"/>
              </w:rPr>
            </w:pPr>
            <w:r>
              <w:rPr>
                <w:sz w:val="22"/>
                <w:szCs w:val="22"/>
              </w:rPr>
              <w:t>1</w:t>
            </w:r>
          </w:p>
        </w:tc>
        <w:tc>
          <w:tcPr>
            <w:tcW w:w="3373" w:type="dxa"/>
            <w:tcBorders>
              <w:top w:val="single" w:sz="4" w:space="0" w:color="000000"/>
              <w:left w:val="single" w:sz="4" w:space="0" w:color="000000"/>
              <w:bottom w:val="single" w:sz="4" w:space="0" w:color="000000"/>
            </w:tcBorders>
            <w:shd w:val="clear" w:color="auto" w:fill="auto"/>
            <w:vAlign w:val="center"/>
          </w:tcPr>
          <w:p w14:paraId="521CE08C" w14:textId="77777777" w:rsidR="00F20D6A" w:rsidRPr="007D62CF" w:rsidRDefault="00F20D6A" w:rsidP="00184457">
            <w:pPr>
              <w:widowControl w:val="0"/>
              <w:snapToGrid w:val="0"/>
              <w:rPr>
                <w:sz w:val="22"/>
                <w:szCs w:val="22"/>
              </w:rPr>
            </w:pPr>
            <w:r w:rsidRPr="007D62CF">
              <w:rPr>
                <w:sz w:val="22"/>
                <w:szCs w:val="22"/>
              </w:rPr>
              <w:t>nominalna wydajność wentylatora</w:t>
            </w:r>
          </w:p>
        </w:tc>
        <w:tc>
          <w:tcPr>
            <w:tcW w:w="1036" w:type="dxa"/>
            <w:tcBorders>
              <w:left w:val="single" w:sz="4" w:space="0" w:color="000000"/>
              <w:bottom w:val="single" w:sz="4" w:space="0" w:color="000000"/>
            </w:tcBorders>
            <w:shd w:val="clear" w:color="auto" w:fill="auto"/>
            <w:vAlign w:val="center"/>
          </w:tcPr>
          <w:p w14:paraId="38DF2BB5" w14:textId="77777777" w:rsidR="00F20D6A" w:rsidRPr="007D62CF" w:rsidRDefault="00F20D6A" w:rsidP="00184457">
            <w:pPr>
              <w:widowControl w:val="0"/>
              <w:snapToGrid w:val="0"/>
              <w:jc w:val="center"/>
              <w:rPr>
                <w:sz w:val="22"/>
                <w:szCs w:val="22"/>
              </w:rPr>
            </w:pPr>
            <w:r w:rsidRPr="007D62CF">
              <w:rPr>
                <w:sz w:val="22"/>
                <w:szCs w:val="22"/>
              </w:rPr>
              <w:t>m</w:t>
            </w:r>
            <w:r w:rsidRPr="007D62CF">
              <w:rPr>
                <w:sz w:val="22"/>
                <w:szCs w:val="22"/>
                <w:vertAlign w:val="superscript"/>
              </w:rPr>
              <w:t>3</w:t>
            </w:r>
            <w:r w:rsidRPr="007D62CF">
              <w:rPr>
                <w:sz w:val="22"/>
                <w:szCs w:val="22"/>
              </w:rPr>
              <w:t>/s</w:t>
            </w:r>
          </w:p>
        </w:tc>
        <w:tc>
          <w:tcPr>
            <w:tcW w:w="1677" w:type="dxa"/>
            <w:tcBorders>
              <w:left w:val="single" w:sz="4" w:space="0" w:color="000000"/>
              <w:bottom w:val="single" w:sz="4" w:space="0" w:color="000000"/>
            </w:tcBorders>
            <w:shd w:val="clear" w:color="auto" w:fill="auto"/>
            <w:vAlign w:val="center"/>
          </w:tcPr>
          <w:p w14:paraId="649C9837" w14:textId="77777777" w:rsidR="00F20D6A" w:rsidRPr="00962149" w:rsidRDefault="00F20D6A" w:rsidP="00184457">
            <w:pPr>
              <w:widowControl w:val="0"/>
              <w:snapToGrid w:val="0"/>
              <w:jc w:val="center"/>
              <w:rPr>
                <w:color w:val="0070C0"/>
                <w:sz w:val="22"/>
                <w:szCs w:val="22"/>
              </w:rPr>
            </w:pPr>
            <w:r w:rsidRPr="00962149">
              <w:rPr>
                <w:color w:val="0070C0"/>
                <w:sz w:val="22"/>
                <w:szCs w:val="22"/>
              </w:rPr>
              <w:t xml:space="preserve">min. </w:t>
            </w:r>
            <w:r>
              <w:rPr>
                <w:color w:val="0070C0"/>
                <w:sz w:val="22"/>
                <w:szCs w:val="22"/>
              </w:rPr>
              <w:t>5</w:t>
            </w:r>
            <w:r w:rsidRPr="00025671">
              <w:rPr>
                <w:color w:val="0070C0"/>
                <w:sz w:val="22"/>
                <w:szCs w:val="22"/>
              </w:rPr>
              <w:t>,</w:t>
            </w:r>
            <w:r>
              <w:rPr>
                <w:color w:val="0070C0"/>
                <w:sz w:val="22"/>
                <w:szCs w:val="22"/>
              </w:rPr>
              <w:t>3</w:t>
            </w:r>
            <w:r w:rsidRPr="00025671">
              <w:rPr>
                <w:color w:val="0070C0"/>
                <w:sz w:val="22"/>
                <w:szCs w:val="22"/>
              </w:rPr>
              <w:t>/</w:t>
            </w:r>
            <w:r>
              <w:rPr>
                <w:color w:val="0070C0"/>
                <w:sz w:val="22"/>
                <w:szCs w:val="22"/>
              </w:rPr>
              <w:t>10</w:t>
            </w:r>
            <w:r w:rsidRPr="00025671">
              <w:rPr>
                <w:color w:val="0070C0"/>
                <w:sz w:val="22"/>
                <w:szCs w:val="22"/>
              </w:rPr>
              <w:t>,7</w:t>
            </w:r>
          </w:p>
        </w:tc>
        <w:tc>
          <w:tcPr>
            <w:tcW w:w="1526" w:type="dxa"/>
            <w:tcBorders>
              <w:left w:val="single" w:sz="4" w:space="0" w:color="000000"/>
              <w:bottom w:val="single" w:sz="4" w:space="0" w:color="000000"/>
            </w:tcBorders>
            <w:shd w:val="clear" w:color="auto" w:fill="auto"/>
            <w:vAlign w:val="center"/>
          </w:tcPr>
          <w:p w14:paraId="66887189" w14:textId="77777777" w:rsidR="00F20D6A" w:rsidRPr="007D62CF" w:rsidRDefault="00F20D6A" w:rsidP="00184457">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1B7882C4" w14:textId="77777777" w:rsidR="00F20D6A" w:rsidRPr="007D62CF" w:rsidRDefault="00F20D6A" w:rsidP="00184457">
            <w:pPr>
              <w:widowControl w:val="0"/>
              <w:snapToGrid w:val="0"/>
              <w:jc w:val="right"/>
              <w:rPr>
                <w:sz w:val="22"/>
                <w:szCs w:val="22"/>
              </w:rPr>
            </w:pPr>
            <w:r w:rsidRPr="007D62CF">
              <w:rPr>
                <w:sz w:val="22"/>
                <w:szCs w:val="22"/>
              </w:rPr>
              <w:t xml:space="preserve"> ………………m</w:t>
            </w:r>
            <w:r w:rsidRPr="007D62CF">
              <w:rPr>
                <w:sz w:val="22"/>
                <w:szCs w:val="22"/>
                <w:vertAlign w:val="superscript"/>
              </w:rPr>
              <w:t>3</w:t>
            </w:r>
            <w:r w:rsidRPr="007D62CF">
              <w:rPr>
                <w:sz w:val="22"/>
                <w:szCs w:val="22"/>
              </w:rPr>
              <w:t>/s</w:t>
            </w:r>
          </w:p>
        </w:tc>
      </w:tr>
      <w:tr w:rsidR="00F20D6A" w:rsidRPr="007D62CF" w14:paraId="54C1F1F6" w14:textId="77777777" w:rsidTr="00F20D6A">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436DD5F2" w14:textId="77777777" w:rsidR="00F20D6A" w:rsidRPr="007D62CF" w:rsidRDefault="00F20D6A" w:rsidP="00184457">
            <w:pPr>
              <w:widowControl w:val="0"/>
              <w:snapToGrid w:val="0"/>
              <w:jc w:val="center"/>
              <w:rPr>
                <w:sz w:val="22"/>
                <w:szCs w:val="22"/>
              </w:rPr>
            </w:pPr>
            <w:r w:rsidRPr="007D62CF">
              <w:rPr>
                <w:sz w:val="22"/>
                <w:szCs w:val="22"/>
              </w:rPr>
              <w:t>3</w:t>
            </w:r>
          </w:p>
        </w:tc>
        <w:tc>
          <w:tcPr>
            <w:tcW w:w="3373" w:type="dxa"/>
            <w:tcBorders>
              <w:top w:val="single" w:sz="4" w:space="0" w:color="000000"/>
              <w:left w:val="single" w:sz="4" w:space="0" w:color="000000"/>
              <w:bottom w:val="single" w:sz="4" w:space="0" w:color="000000"/>
            </w:tcBorders>
            <w:shd w:val="clear" w:color="auto" w:fill="auto"/>
            <w:vAlign w:val="center"/>
          </w:tcPr>
          <w:p w14:paraId="67B58B57" w14:textId="77777777" w:rsidR="00F20D6A" w:rsidRPr="007D62CF" w:rsidRDefault="00F20D6A" w:rsidP="00184457">
            <w:pPr>
              <w:widowControl w:val="0"/>
              <w:snapToGrid w:val="0"/>
              <w:rPr>
                <w:sz w:val="22"/>
                <w:szCs w:val="22"/>
              </w:rPr>
            </w:pPr>
            <w:r w:rsidRPr="007D62CF">
              <w:rPr>
                <w:sz w:val="22"/>
                <w:szCs w:val="22"/>
              </w:rPr>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3AAF6E0F" w14:textId="77777777" w:rsidR="00F20D6A" w:rsidRPr="007D62CF" w:rsidRDefault="00F20D6A" w:rsidP="00184457">
            <w:pPr>
              <w:widowControl w:val="0"/>
              <w:snapToGrid w:val="0"/>
              <w:jc w:val="center"/>
              <w:rPr>
                <w:sz w:val="22"/>
                <w:szCs w:val="22"/>
              </w:rPr>
            </w:pPr>
            <w:proofErr w:type="spellStart"/>
            <w:r w:rsidRPr="007D62CF">
              <w:rPr>
                <w:sz w:val="22"/>
                <w:szCs w:val="22"/>
              </w:rPr>
              <w:t>kPa</w:t>
            </w:r>
            <w:proofErr w:type="spellEnd"/>
          </w:p>
        </w:tc>
        <w:tc>
          <w:tcPr>
            <w:tcW w:w="1677" w:type="dxa"/>
            <w:tcBorders>
              <w:left w:val="single" w:sz="4" w:space="0" w:color="000000"/>
              <w:bottom w:val="single" w:sz="4" w:space="0" w:color="000000"/>
            </w:tcBorders>
            <w:shd w:val="clear" w:color="auto" w:fill="auto"/>
            <w:vAlign w:val="center"/>
          </w:tcPr>
          <w:p w14:paraId="771E0D0A" w14:textId="77777777" w:rsidR="00F20D6A" w:rsidRPr="00962149" w:rsidRDefault="00F20D6A" w:rsidP="00184457">
            <w:pPr>
              <w:widowControl w:val="0"/>
              <w:snapToGrid w:val="0"/>
              <w:jc w:val="center"/>
              <w:rPr>
                <w:color w:val="0070C0"/>
                <w:sz w:val="22"/>
                <w:szCs w:val="22"/>
              </w:rPr>
            </w:pPr>
            <w:r w:rsidRPr="00962149">
              <w:rPr>
                <w:color w:val="0070C0"/>
                <w:sz w:val="22"/>
                <w:szCs w:val="22"/>
              </w:rPr>
              <w:t xml:space="preserve">min. </w:t>
            </w:r>
            <w:r>
              <w:rPr>
                <w:color w:val="0070C0"/>
                <w:sz w:val="22"/>
                <w:szCs w:val="22"/>
              </w:rPr>
              <w:t>0,8</w:t>
            </w:r>
            <w:r w:rsidRPr="00025671">
              <w:rPr>
                <w:color w:val="0070C0"/>
                <w:sz w:val="22"/>
                <w:szCs w:val="22"/>
              </w:rPr>
              <w:t>/</w:t>
            </w:r>
            <w:r>
              <w:rPr>
                <w:color w:val="0070C0"/>
                <w:sz w:val="22"/>
                <w:szCs w:val="22"/>
              </w:rPr>
              <w:t>3</w:t>
            </w:r>
            <w:r w:rsidRPr="00025671">
              <w:rPr>
                <w:color w:val="0070C0"/>
                <w:sz w:val="22"/>
                <w:szCs w:val="22"/>
              </w:rPr>
              <w:t>,</w:t>
            </w:r>
            <w:r>
              <w:rPr>
                <w:color w:val="0070C0"/>
                <w:sz w:val="22"/>
                <w:szCs w:val="22"/>
              </w:rPr>
              <w:t>2</w:t>
            </w:r>
          </w:p>
        </w:tc>
        <w:tc>
          <w:tcPr>
            <w:tcW w:w="1526" w:type="dxa"/>
            <w:tcBorders>
              <w:left w:val="single" w:sz="4" w:space="0" w:color="000000"/>
              <w:bottom w:val="single" w:sz="4" w:space="0" w:color="000000"/>
            </w:tcBorders>
            <w:shd w:val="clear" w:color="auto" w:fill="auto"/>
            <w:vAlign w:val="center"/>
          </w:tcPr>
          <w:p w14:paraId="56E71F6F" w14:textId="77777777" w:rsidR="00F20D6A" w:rsidRPr="007D62CF" w:rsidRDefault="00F20D6A" w:rsidP="00184457">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7BADC741" w14:textId="77777777" w:rsidR="00F20D6A" w:rsidRPr="007D62CF" w:rsidRDefault="00F20D6A" w:rsidP="00184457">
            <w:pPr>
              <w:widowControl w:val="0"/>
              <w:snapToGrid w:val="0"/>
              <w:jc w:val="right"/>
              <w:rPr>
                <w:sz w:val="22"/>
                <w:szCs w:val="22"/>
              </w:rPr>
            </w:pPr>
            <w:r w:rsidRPr="007D62CF">
              <w:rPr>
                <w:sz w:val="22"/>
                <w:szCs w:val="22"/>
              </w:rPr>
              <w:t xml:space="preserve"> …….…………</w:t>
            </w:r>
            <w:proofErr w:type="spellStart"/>
            <w:r w:rsidRPr="007D62CF">
              <w:rPr>
                <w:sz w:val="22"/>
                <w:szCs w:val="22"/>
              </w:rPr>
              <w:t>kPa</w:t>
            </w:r>
            <w:proofErr w:type="spellEnd"/>
          </w:p>
        </w:tc>
      </w:tr>
      <w:tr w:rsidR="00F20D6A" w:rsidRPr="007D62CF" w14:paraId="629D395F"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2F6C5331" w14:textId="77777777" w:rsidR="00F20D6A" w:rsidRPr="007D62CF" w:rsidRDefault="00F20D6A" w:rsidP="00184457">
            <w:pPr>
              <w:widowControl w:val="0"/>
              <w:snapToGrid w:val="0"/>
              <w:jc w:val="center"/>
              <w:rPr>
                <w:sz w:val="22"/>
                <w:szCs w:val="22"/>
              </w:rPr>
            </w:pPr>
            <w:r w:rsidRPr="007D62CF">
              <w:rPr>
                <w:sz w:val="22"/>
                <w:szCs w:val="22"/>
              </w:rPr>
              <w:t>4</w:t>
            </w:r>
          </w:p>
        </w:tc>
        <w:tc>
          <w:tcPr>
            <w:tcW w:w="3373" w:type="dxa"/>
            <w:tcBorders>
              <w:top w:val="single" w:sz="4" w:space="0" w:color="000000"/>
              <w:left w:val="single" w:sz="4" w:space="0" w:color="000000"/>
              <w:bottom w:val="single" w:sz="4" w:space="0" w:color="000000"/>
            </w:tcBorders>
            <w:shd w:val="clear" w:color="auto" w:fill="auto"/>
            <w:vAlign w:val="center"/>
          </w:tcPr>
          <w:p w14:paraId="69C05D0F" w14:textId="77777777" w:rsidR="00F20D6A" w:rsidRPr="007D62CF" w:rsidRDefault="00F20D6A" w:rsidP="00184457">
            <w:pPr>
              <w:widowControl w:val="0"/>
              <w:snapToGrid w:val="0"/>
              <w:rPr>
                <w:sz w:val="22"/>
                <w:szCs w:val="22"/>
              </w:rPr>
            </w:pPr>
            <w:r w:rsidRPr="00962149">
              <w:rPr>
                <w:sz w:val="22"/>
                <w:szCs w:val="22"/>
              </w:rPr>
              <w:t>napięcie / ciśnienie (min.) zasilania</w:t>
            </w:r>
          </w:p>
        </w:tc>
        <w:tc>
          <w:tcPr>
            <w:tcW w:w="1036" w:type="dxa"/>
            <w:tcBorders>
              <w:top w:val="single" w:sz="4" w:space="0" w:color="000000"/>
              <w:left w:val="single" w:sz="4" w:space="0" w:color="000000"/>
              <w:bottom w:val="single" w:sz="4" w:space="0" w:color="000000"/>
            </w:tcBorders>
            <w:shd w:val="clear" w:color="auto" w:fill="auto"/>
            <w:vAlign w:val="center"/>
          </w:tcPr>
          <w:p w14:paraId="13BEF59F" w14:textId="77777777" w:rsidR="00F20D6A" w:rsidRPr="007D62CF" w:rsidRDefault="00F20D6A" w:rsidP="00184457">
            <w:pPr>
              <w:widowControl w:val="0"/>
              <w:snapToGrid w:val="0"/>
              <w:jc w:val="center"/>
              <w:rPr>
                <w:sz w:val="22"/>
                <w:szCs w:val="22"/>
              </w:rPr>
            </w:pPr>
            <w:r w:rsidRPr="007D62CF">
              <w:rPr>
                <w:sz w:val="22"/>
                <w:szCs w:val="22"/>
              </w:rPr>
              <w:t>V</w:t>
            </w:r>
            <w:r>
              <w:rPr>
                <w:sz w:val="22"/>
                <w:szCs w:val="22"/>
              </w:rPr>
              <w:t>/</w:t>
            </w:r>
            <w:proofErr w:type="spellStart"/>
            <w:r>
              <w:rPr>
                <w:sz w:val="22"/>
                <w:szCs w:val="22"/>
              </w:rPr>
              <w:t>MPa</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1FE1A131" w14:textId="77777777" w:rsidR="00F20D6A" w:rsidRPr="00962149" w:rsidRDefault="00F20D6A" w:rsidP="00184457">
            <w:pPr>
              <w:widowControl w:val="0"/>
              <w:snapToGrid w:val="0"/>
              <w:jc w:val="center"/>
              <w:rPr>
                <w:color w:val="0070C0"/>
                <w:sz w:val="22"/>
                <w:szCs w:val="22"/>
              </w:rPr>
            </w:pPr>
            <w:r w:rsidRPr="00962149">
              <w:rPr>
                <w:color w:val="0070C0"/>
                <w:sz w:val="22"/>
                <w:szCs w:val="22"/>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2DF192C5" w14:textId="77777777" w:rsidR="00F20D6A" w:rsidRPr="007D62CF" w:rsidRDefault="00F20D6A" w:rsidP="00184457">
            <w:pPr>
              <w:widowControl w:val="0"/>
              <w:snapToGrid w:val="0"/>
              <w:jc w:val="center"/>
              <w:rPr>
                <w:sz w:val="18"/>
                <w:szCs w:val="18"/>
              </w:rPr>
            </w:pPr>
            <w:r w:rsidRPr="007D62CF">
              <w:rPr>
                <w:sz w:val="18"/>
                <w:szCs w:val="18"/>
              </w:rPr>
              <w:t xml:space="preserve">Wpisać </w:t>
            </w:r>
          </w:p>
          <w:p w14:paraId="27984B5C" w14:textId="77777777" w:rsidR="00F20D6A" w:rsidRPr="007D62CF" w:rsidRDefault="00F20D6A" w:rsidP="00184457">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188FE051" w14:textId="77777777" w:rsidR="00F20D6A" w:rsidRPr="007D62CF" w:rsidRDefault="00F20D6A" w:rsidP="00184457">
            <w:pPr>
              <w:widowControl w:val="0"/>
              <w:snapToGrid w:val="0"/>
              <w:jc w:val="center"/>
              <w:rPr>
                <w:sz w:val="22"/>
                <w:szCs w:val="22"/>
              </w:rPr>
            </w:pPr>
          </w:p>
        </w:tc>
      </w:tr>
      <w:tr w:rsidR="00F20D6A" w:rsidRPr="007D62CF" w14:paraId="144C41D2"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44AEE952" w14:textId="77777777" w:rsidR="00F20D6A" w:rsidRPr="007D62CF" w:rsidRDefault="00F20D6A" w:rsidP="00184457">
            <w:pPr>
              <w:widowControl w:val="0"/>
              <w:snapToGrid w:val="0"/>
              <w:jc w:val="center"/>
              <w:rPr>
                <w:sz w:val="22"/>
                <w:szCs w:val="22"/>
              </w:rPr>
            </w:pPr>
            <w:r>
              <w:rPr>
                <w:sz w:val="22"/>
                <w:szCs w:val="22"/>
              </w:rP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0539D9A4" w14:textId="77777777" w:rsidR="00F20D6A" w:rsidRPr="007D62CF" w:rsidRDefault="00F20D6A" w:rsidP="00184457">
            <w:pPr>
              <w:widowControl w:val="0"/>
              <w:snapToGrid w:val="0"/>
              <w:rPr>
                <w:sz w:val="22"/>
                <w:szCs w:val="22"/>
              </w:rPr>
            </w:pPr>
            <w:r>
              <w:rPr>
                <w:sz w:val="22"/>
                <w:szCs w:val="22"/>
              </w:rPr>
              <w:t>g</w:t>
            </w:r>
            <w:r w:rsidRPr="00962149">
              <w:rPr>
                <w:sz w:val="22"/>
                <w:szCs w:val="22"/>
              </w:rPr>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175F1CCE" w14:textId="77777777" w:rsidR="00F20D6A" w:rsidRPr="00962149" w:rsidRDefault="00F20D6A" w:rsidP="00184457">
            <w:pPr>
              <w:widowControl w:val="0"/>
              <w:snapToGrid w:val="0"/>
              <w:jc w:val="center"/>
              <w:rPr>
                <w:color w:val="0070C0"/>
                <w:sz w:val="22"/>
                <w:szCs w:val="22"/>
              </w:rPr>
            </w:pPr>
            <w:r w:rsidRPr="00962149">
              <w:rPr>
                <w:color w:val="0070C0"/>
                <w:sz w:val="22"/>
                <w:szCs w:val="22"/>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36E0D577" w14:textId="77777777" w:rsidR="00F20D6A" w:rsidRPr="007D62CF" w:rsidRDefault="00F20D6A" w:rsidP="00184457">
            <w:pPr>
              <w:widowControl w:val="0"/>
              <w:snapToGrid w:val="0"/>
              <w:jc w:val="center"/>
              <w:rPr>
                <w:sz w:val="18"/>
                <w:szCs w:val="18"/>
              </w:rPr>
            </w:pPr>
            <w:r w:rsidRPr="007D62CF">
              <w:rPr>
                <w:sz w:val="18"/>
                <w:szCs w:val="18"/>
              </w:rPr>
              <w:t xml:space="preserve">Wpisać </w:t>
            </w:r>
          </w:p>
          <w:p w14:paraId="6A6A0CC5" w14:textId="77777777" w:rsidR="00F20D6A" w:rsidRPr="007D62CF" w:rsidRDefault="00F20D6A" w:rsidP="00184457">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0178D9E8" w14:textId="77777777" w:rsidR="00F20D6A" w:rsidRPr="007D62CF" w:rsidRDefault="00F20D6A" w:rsidP="00184457">
            <w:pPr>
              <w:widowControl w:val="0"/>
              <w:snapToGrid w:val="0"/>
              <w:jc w:val="center"/>
              <w:rPr>
                <w:sz w:val="22"/>
                <w:szCs w:val="22"/>
              </w:rPr>
            </w:pPr>
          </w:p>
        </w:tc>
      </w:tr>
      <w:tr w:rsidR="00F20D6A" w:rsidRPr="007D62CF" w14:paraId="4C66051C" w14:textId="77777777" w:rsidTr="00F20D6A">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4C85D308" w14:textId="77777777" w:rsidR="00F20D6A" w:rsidRPr="007D62CF" w:rsidRDefault="00F20D6A" w:rsidP="00184457">
            <w:pPr>
              <w:widowControl w:val="0"/>
              <w:snapToGrid w:val="0"/>
              <w:jc w:val="center"/>
              <w:rPr>
                <w:sz w:val="22"/>
                <w:szCs w:val="22"/>
              </w:rPr>
            </w:pPr>
            <w:r>
              <w:rPr>
                <w:sz w:val="22"/>
                <w:szCs w:val="22"/>
              </w:rPr>
              <w:t>6</w:t>
            </w:r>
          </w:p>
        </w:tc>
        <w:tc>
          <w:tcPr>
            <w:tcW w:w="3373" w:type="dxa"/>
            <w:vMerge w:val="restart"/>
            <w:tcBorders>
              <w:top w:val="single" w:sz="4" w:space="0" w:color="000000"/>
              <w:left w:val="single" w:sz="4" w:space="0" w:color="000000"/>
            </w:tcBorders>
            <w:shd w:val="clear" w:color="auto" w:fill="auto"/>
            <w:vAlign w:val="center"/>
          </w:tcPr>
          <w:p w14:paraId="44FDB2A9" w14:textId="77777777" w:rsidR="00F20D6A" w:rsidRPr="007D62CF" w:rsidRDefault="00F20D6A" w:rsidP="00184457">
            <w:pPr>
              <w:widowControl w:val="0"/>
              <w:snapToGrid w:val="0"/>
              <w:rPr>
                <w:sz w:val="22"/>
                <w:szCs w:val="22"/>
              </w:rPr>
            </w:pPr>
            <w:r w:rsidRPr="007D62CF">
              <w:rPr>
                <w:sz w:val="22"/>
                <w:szCs w:val="22"/>
              </w:rPr>
              <w:t xml:space="preserve">Dopuszczalny poziom hałasu </w:t>
            </w:r>
          </w:p>
          <w:p w14:paraId="53BBC9F8" w14:textId="77777777" w:rsidR="00F20D6A" w:rsidRPr="007D62CF" w:rsidRDefault="00F20D6A" w:rsidP="00184457">
            <w:pPr>
              <w:widowControl w:val="0"/>
              <w:rPr>
                <w:sz w:val="22"/>
                <w:szCs w:val="22"/>
              </w:rPr>
            </w:pPr>
            <w:r w:rsidRPr="007D62CF">
              <w:rPr>
                <w:sz w:val="22"/>
                <w:szCs w:val="22"/>
              </w:rPr>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6640215B" w14:textId="77777777" w:rsidR="00F20D6A" w:rsidRPr="007D62CF" w:rsidRDefault="00F20D6A" w:rsidP="00184457">
            <w:pPr>
              <w:widowControl w:val="0"/>
              <w:snapToGrid w:val="0"/>
              <w:jc w:val="center"/>
              <w:rPr>
                <w:sz w:val="22"/>
                <w:szCs w:val="22"/>
              </w:rPr>
            </w:pPr>
            <w:proofErr w:type="spellStart"/>
            <w:r w:rsidRPr="007D62CF">
              <w:rPr>
                <w:sz w:val="22"/>
                <w:szCs w:val="22"/>
              </w:rPr>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454CA056" w14:textId="77777777" w:rsidR="00F20D6A" w:rsidRPr="00962149" w:rsidRDefault="00F20D6A" w:rsidP="00184457">
            <w:pPr>
              <w:widowControl w:val="0"/>
              <w:snapToGrid w:val="0"/>
              <w:jc w:val="center"/>
              <w:rPr>
                <w:color w:val="0070C0"/>
                <w:sz w:val="22"/>
                <w:szCs w:val="22"/>
              </w:rPr>
            </w:pPr>
            <w:r w:rsidRPr="00962149">
              <w:rPr>
                <w:color w:val="0070C0"/>
                <w:sz w:val="22"/>
                <w:szCs w:val="22"/>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27AFDBE2" w14:textId="77777777" w:rsidR="00F20D6A" w:rsidRPr="007D62CF" w:rsidRDefault="00F20D6A" w:rsidP="00184457">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93425F" w14:textId="77777777" w:rsidR="00F20D6A" w:rsidRPr="007D62CF" w:rsidRDefault="00F20D6A" w:rsidP="00184457">
            <w:pPr>
              <w:widowControl w:val="0"/>
              <w:snapToGrid w:val="0"/>
              <w:jc w:val="right"/>
              <w:rPr>
                <w:sz w:val="22"/>
                <w:szCs w:val="22"/>
              </w:rPr>
            </w:pPr>
            <w:r w:rsidRPr="007D62CF">
              <w:rPr>
                <w:sz w:val="22"/>
                <w:szCs w:val="22"/>
              </w:rPr>
              <w:t xml:space="preserve"> ……….………</w:t>
            </w:r>
            <w:proofErr w:type="spellStart"/>
            <w:r w:rsidRPr="007D62CF">
              <w:rPr>
                <w:sz w:val="22"/>
                <w:szCs w:val="22"/>
              </w:rPr>
              <w:t>dB</w:t>
            </w:r>
            <w:proofErr w:type="spellEnd"/>
          </w:p>
        </w:tc>
      </w:tr>
      <w:tr w:rsidR="00F20D6A" w:rsidRPr="007D62CF" w14:paraId="2DAF4B87" w14:textId="77777777" w:rsidTr="00F20D6A">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00DEF1C5" w14:textId="77777777" w:rsidR="00F20D6A" w:rsidRPr="007D62CF" w:rsidRDefault="00F20D6A" w:rsidP="00184457">
            <w:pPr>
              <w:widowControl w:val="0"/>
              <w:snapToGrid w:val="0"/>
              <w:jc w:val="center"/>
              <w:rPr>
                <w:sz w:val="22"/>
                <w:szCs w:val="22"/>
              </w:rPr>
            </w:pPr>
            <w:r>
              <w:rPr>
                <w:sz w:val="22"/>
                <w:szCs w:val="22"/>
              </w:rPr>
              <w:t>7</w:t>
            </w:r>
          </w:p>
        </w:tc>
        <w:tc>
          <w:tcPr>
            <w:tcW w:w="3373" w:type="dxa"/>
            <w:vMerge/>
            <w:tcBorders>
              <w:left w:val="single" w:sz="4" w:space="0" w:color="000000"/>
              <w:bottom w:val="single" w:sz="4" w:space="0" w:color="auto"/>
            </w:tcBorders>
            <w:shd w:val="clear" w:color="auto" w:fill="auto"/>
          </w:tcPr>
          <w:p w14:paraId="03EDC9F1" w14:textId="77777777" w:rsidR="00F20D6A" w:rsidRPr="007D62CF" w:rsidRDefault="00F20D6A" w:rsidP="00184457">
            <w:pPr>
              <w:widowControl w:val="0"/>
              <w:snapToGrid w:val="0"/>
              <w:rPr>
                <w:sz w:val="22"/>
                <w:szCs w:val="22"/>
              </w:rPr>
            </w:pPr>
          </w:p>
        </w:tc>
        <w:tc>
          <w:tcPr>
            <w:tcW w:w="1036" w:type="dxa"/>
            <w:tcBorders>
              <w:top w:val="single" w:sz="4" w:space="0" w:color="000000"/>
              <w:left w:val="single" w:sz="4" w:space="0" w:color="000000"/>
              <w:bottom w:val="single" w:sz="4" w:space="0" w:color="auto"/>
            </w:tcBorders>
            <w:shd w:val="clear" w:color="auto" w:fill="auto"/>
            <w:vAlign w:val="center"/>
          </w:tcPr>
          <w:p w14:paraId="5468DEF1" w14:textId="77777777" w:rsidR="00F20D6A" w:rsidRPr="007D62CF" w:rsidRDefault="00F20D6A" w:rsidP="00184457">
            <w:pPr>
              <w:widowControl w:val="0"/>
              <w:snapToGrid w:val="0"/>
              <w:jc w:val="center"/>
              <w:rPr>
                <w:sz w:val="22"/>
                <w:szCs w:val="22"/>
              </w:rPr>
            </w:pPr>
            <w:r w:rsidRPr="007D62CF">
              <w:rPr>
                <w:sz w:val="22"/>
                <w:szCs w:val="22"/>
              </w:rPr>
              <w:t>szt.</w:t>
            </w:r>
          </w:p>
        </w:tc>
        <w:tc>
          <w:tcPr>
            <w:tcW w:w="1677" w:type="dxa"/>
            <w:tcBorders>
              <w:top w:val="single" w:sz="4" w:space="0" w:color="000000"/>
              <w:left w:val="single" w:sz="4" w:space="0" w:color="000000"/>
              <w:bottom w:val="single" w:sz="4" w:space="0" w:color="000000"/>
            </w:tcBorders>
            <w:shd w:val="clear" w:color="auto" w:fill="auto"/>
            <w:vAlign w:val="center"/>
          </w:tcPr>
          <w:p w14:paraId="563DB852" w14:textId="77777777" w:rsidR="00F20D6A" w:rsidRPr="00962149" w:rsidRDefault="00F20D6A" w:rsidP="00184457">
            <w:pPr>
              <w:widowControl w:val="0"/>
              <w:snapToGrid w:val="0"/>
              <w:jc w:val="center"/>
              <w:rPr>
                <w:color w:val="0070C0"/>
                <w:sz w:val="22"/>
                <w:szCs w:val="22"/>
              </w:rPr>
            </w:pPr>
            <w:r w:rsidRPr="00962149">
              <w:rPr>
                <w:color w:val="0070C0"/>
                <w:sz w:val="22"/>
                <w:szCs w:val="22"/>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18D50A8B" w14:textId="77777777" w:rsidR="00F20D6A" w:rsidRPr="007D62CF" w:rsidRDefault="00F20D6A" w:rsidP="00184457">
            <w:pPr>
              <w:widowControl w:val="0"/>
              <w:snapToGrid w:val="0"/>
              <w:jc w:val="center"/>
              <w:rPr>
                <w:rFonts w:eastAsia="Calibri"/>
                <w:sz w:val="18"/>
                <w:szCs w:val="18"/>
                <w:lang w:val="x-none"/>
              </w:rPr>
            </w:pPr>
            <w:r w:rsidRPr="007D62CF">
              <w:rPr>
                <w:rFonts w:eastAsia="Calibri"/>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2276D" w14:textId="77777777" w:rsidR="00F20D6A" w:rsidRPr="007D62CF" w:rsidRDefault="00F20D6A" w:rsidP="00184457">
            <w:pPr>
              <w:widowControl w:val="0"/>
              <w:snapToGrid w:val="0"/>
              <w:jc w:val="right"/>
              <w:rPr>
                <w:sz w:val="22"/>
                <w:szCs w:val="22"/>
              </w:rPr>
            </w:pPr>
            <w:r w:rsidRPr="007D62CF">
              <w:rPr>
                <w:sz w:val="22"/>
                <w:szCs w:val="22"/>
              </w:rPr>
              <w:t xml:space="preserve"> …………..……szt.</w:t>
            </w:r>
          </w:p>
        </w:tc>
      </w:tr>
      <w:tr w:rsidR="00F20D6A" w:rsidRPr="007D62CF" w14:paraId="2E5A8318" w14:textId="77777777" w:rsidTr="00F20D6A">
        <w:trPr>
          <w:trHeight w:val="561"/>
          <w:jc w:val="center"/>
        </w:trPr>
        <w:tc>
          <w:tcPr>
            <w:tcW w:w="476" w:type="dxa"/>
            <w:tcBorders>
              <w:left w:val="single" w:sz="4" w:space="0" w:color="000000"/>
              <w:bottom w:val="single" w:sz="4" w:space="0" w:color="000000"/>
            </w:tcBorders>
            <w:shd w:val="clear" w:color="auto" w:fill="auto"/>
            <w:vAlign w:val="center"/>
          </w:tcPr>
          <w:p w14:paraId="38F14619" w14:textId="77777777" w:rsidR="00F20D6A" w:rsidRPr="007D62CF" w:rsidRDefault="00F20D6A" w:rsidP="00184457">
            <w:pPr>
              <w:widowControl w:val="0"/>
              <w:snapToGrid w:val="0"/>
              <w:jc w:val="center"/>
              <w:rPr>
                <w:sz w:val="22"/>
                <w:szCs w:val="22"/>
              </w:rPr>
            </w:pPr>
            <w:r>
              <w:rPr>
                <w:sz w:val="22"/>
                <w:szCs w:val="22"/>
              </w:rPr>
              <w:t>8</w:t>
            </w:r>
          </w:p>
        </w:tc>
        <w:tc>
          <w:tcPr>
            <w:tcW w:w="3373" w:type="dxa"/>
            <w:tcBorders>
              <w:left w:val="single" w:sz="4" w:space="0" w:color="000000"/>
              <w:bottom w:val="single" w:sz="4" w:space="0" w:color="000000"/>
            </w:tcBorders>
            <w:shd w:val="clear" w:color="auto" w:fill="auto"/>
            <w:vAlign w:val="center"/>
          </w:tcPr>
          <w:p w14:paraId="1B1AEE92" w14:textId="77777777" w:rsidR="00F20D6A" w:rsidRPr="007D62CF" w:rsidRDefault="00F20D6A" w:rsidP="00184457">
            <w:pPr>
              <w:widowControl w:val="0"/>
              <w:snapToGrid w:val="0"/>
              <w:rPr>
                <w:sz w:val="22"/>
                <w:szCs w:val="22"/>
              </w:rPr>
            </w:pPr>
            <w:r w:rsidRPr="007D62CF">
              <w:rPr>
                <w:sz w:val="22"/>
                <w:szCs w:val="22"/>
              </w:rPr>
              <w:t>średnica lutniociągu</w:t>
            </w:r>
          </w:p>
        </w:tc>
        <w:tc>
          <w:tcPr>
            <w:tcW w:w="1036" w:type="dxa"/>
            <w:tcBorders>
              <w:left w:val="single" w:sz="4" w:space="0" w:color="000000"/>
              <w:bottom w:val="single" w:sz="4" w:space="0" w:color="000000"/>
            </w:tcBorders>
            <w:shd w:val="clear" w:color="auto" w:fill="auto"/>
            <w:vAlign w:val="center"/>
          </w:tcPr>
          <w:p w14:paraId="733F276F" w14:textId="77777777" w:rsidR="00F20D6A" w:rsidRPr="007D62CF" w:rsidRDefault="00F20D6A" w:rsidP="00184457">
            <w:pPr>
              <w:widowControl w:val="0"/>
              <w:snapToGrid w:val="0"/>
              <w:jc w:val="center"/>
              <w:rPr>
                <w:sz w:val="22"/>
                <w:szCs w:val="22"/>
              </w:rPr>
            </w:pPr>
            <w:r w:rsidRPr="007D62CF">
              <w:rPr>
                <w:sz w:val="22"/>
                <w:szCs w:val="22"/>
              </w:rPr>
              <w:t>mm</w:t>
            </w:r>
          </w:p>
        </w:tc>
        <w:tc>
          <w:tcPr>
            <w:tcW w:w="1677" w:type="dxa"/>
            <w:tcBorders>
              <w:left w:val="single" w:sz="4" w:space="0" w:color="000000"/>
              <w:bottom w:val="single" w:sz="4" w:space="0" w:color="000000"/>
            </w:tcBorders>
            <w:shd w:val="clear" w:color="auto" w:fill="auto"/>
            <w:vAlign w:val="center"/>
          </w:tcPr>
          <w:p w14:paraId="58D8C9B4" w14:textId="77777777" w:rsidR="00F20D6A" w:rsidRPr="00962149" w:rsidRDefault="00F20D6A" w:rsidP="00184457">
            <w:pPr>
              <w:widowControl w:val="0"/>
              <w:snapToGrid w:val="0"/>
              <w:jc w:val="center"/>
              <w:rPr>
                <w:color w:val="0070C0"/>
                <w:sz w:val="22"/>
                <w:szCs w:val="22"/>
              </w:rPr>
            </w:pPr>
            <w:r w:rsidRPr="00603F24">
              <w:rPr>
                <w:color w:val="0070C0"/>
                <w:sz w:val="22"/>
                <w:szCs w:val="22"/>
              </w:rPr>
              <w:t>800/100/1200</w:t>
            </w:r>
          </w:p>
        </w:tc>
        <w:tc>
          <w:tcPr>
            <w:tcW w:w="1526" w:type="dxa"/>
            <w:tcBorders>
              <w:left w:val="single" w:sz="4" w:space="0" w:color="000000"/>
              <w:bottom w:val="single" w:sz="4" w:space="0" w:color="000000"/>
            </w:tcBorders>
            <w:shd w:val="clear" w:color="auto" w:fill="auto"/>
            <w:vAlign w:val="center"/>
          </w:tcPr>
          <w:p w14:paraId="0FBEEC50" w14:textId="77777777" w:rsidR="00F20D6A" w:rsidRPr="007D62CF" w:rsidRDefault="00F20D6A" w:rsidP="00184457">
            <w:pPr>
              <w:widowControl w:val="0"/>
              <w:snapToGrid w:val="0"/>
              <w:jc w:val="center"/>
              <w:rPr>
                <w:sz w:val="18"/>
                <w:szCs w:val="18"/>
              </w:rPr>
            </w:pPr>
            <w:r w:rsidRPr="007D62CF">
              <w:rPr>
                <w:sz w:val="18"/>
                <w:szCs w:val="18"/>
              </w:rPr>
              <w:t xml:space="preserve">Wpisać </w:t>
            </w:r>
          </w:p>
          <w:p w14:paraId="2A7C7E73" w14:textId="77777777" w:rsidR="00F20D6A" w:rsidRPr="007D62CF" w:rsidRDefault="00F20D6A" w:rsidP="00184457">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0BBCE6" w14:textId="77777777" w:rsidR="00F20D6A" w:rsidRPr="007D62CF" w:rsidRDefault="00F20D6A" w:rsidP="00184457">
            <w:pPr>
              <w:widowControl w:val="0"/>
              <w:snapToGrid w:val="0"/>
              <w:jc w:val="right"/>
              <w:rPr>
                <w:sz w:val="22"/>
                <w:szCs w:val="22"/>
              </w:rPr>
            </w:pPr>
          </w:p>
        </w:tc>
      </w:tr>
      <w:tr w:rsidR="00F20D6A" w:rsidRPr="007D62CF" w14:paraId="1592E5E9"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640AC1" w14:textId="77777777" w:rsidR="00F20D6A" w:rsidRPr="007D62CF" w:rsidRDefault="00F20D6A" w:rsidP="00184457">
            <w:pPr>
              <w:widowControl w:val="0"/>
              <w:snapToGrid w:val="0"/>
              <w:jc w:val="center"/>
              <w:rPr>
                <w:sz w:val="22"/>
                <w:szCs w:val="22"/>
              </w:rPr>
            </w:pPr>
            <w:r>
              <w:rPr>
                <w:sz w:val="22"/>
                <w:szCs w:val="22"/>
              </w:rPr>
              <w:t>9</w:t>
            </w:r>
          </w:p>
        </w:tc>
        <w:tc>
          <w:tcPr>
            <w:tcW w:w="3373" w:type="dxa"/>
            <w:tcBorders>
              <w:top w:val="single" w:sz="4" w:space="0" w:color="auto"/>
              <w:left w:val="single" w:sz="4" w:space="0" w:color="auto"/>
              <w:bottom w:val="single" w:sz="4" w:space="0" w:color="auto"/>
            </w:tcBorders>
            <w:shd w:val="clear" w:color="auto" w:fill="auto"/>
            <w:vAlign w:val="center"/>
          </w:tcPr>
          <w:p w14:paraId="55FD828D" w14:textId="77777777" w:rsidR="00F20D6A" w:rsidRPr="007D62CF" w:rsidRDefault="00F20D6A" w:rsidP="00184457">
            <w:pPr>
              <w:widowControl w:val="0"/>
              <w:snapToGrid w:val="0"/>
              <w:rPr>
                <w:sz w:val="22"/>
                <w:szCs w:val="22"/>
              </w:rPr>
            </w:pPr>
            <w:r w:rsidRPr="007D62CF">
              <w:rPr>
                <w:sz w:val="22"/>
                <w:szCs w:val="22"/>
              </w:rPr>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79863F66" w14:textId="77777777" w:rsidR="00F20D6A" w:rsidRPr="007D62CF" w:rsidRDefault="00F20D6A" w:rsidP="00184457">
            <w:pPr>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2E3B26A4" w14:textId="77777777" w:rsidR="00F20D6A" w:rsidRPr="00962149" w:rsidRDefault="00F20D6A" w:rsidP="00184457">
            <w:pPr>
              <w:widowControl w:val="0"/>
              <w:snapToGrid w:val="0"/>
              <w:jc w:val="center"/>
              <w:rPr>
                <w:color w:val="0070C0"/>
                <w:sz w:val="22"/>
                <w:szCs w:val="22"/>
              </w:rPr>
            </w:pPr>
            <w:r w:rsidRPr="00962149">
              <w:rPr>
                <w:color w:val="0070C0"/>
                <w:sz w:val="22"/>
                <w:szCs w:val="22"/>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2E461B59" w14:textId="77777777" w:rsidR="00F20D6A" w:rsidRPr="007D62CF" w:rsidRDefault="00F20D6A" w:rsidP="00184457">
            <w:pPr>
              <w:widowControl w:val="0"/>
              <w:snapToGrid w:val="0"/>
              <w:jc w:val="center"/>
              <w:rPr>
                <w:sz w:val="18"/>
                <w:szCs w:val="18"/>
              </w:rPr>
            </w:pPr>
            <w:r w:rsidRPr="007D62CF">
              <w:rPr>
                <w:sz w:val="18"/>
                <w:szCs w:val="18"/>
              </w:rPr>
              <w:t xml:space="preserve">Wpisać </w:t>
            </w:r>
          </w:p>
          <w:p w14:paraId="529400E5" w14:textId="77777777" w:rsidR="00F20D6A" w:rsidRPr="007D62CF" w:rsidRDefault="00F20D6A" w:rsidP="00184457">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329AF" w14:textId="77777777" w:rsidR="00F20D6A" w:rsidRPr="007D62CF" w:rsidRDefault="00F20D6A" w:rsidP="00184457">
            <w:pPr>
              <w:widowControl w:val="0"/>
              <w:snapToGrid w:val="0"/>
              <w:jc w:val="right"/>
              <w:rPr>
                <w:sz w:val="22"/>
                <w:szCs w:val="22"/>
              </w:rPr>
            </w:pPr>
          </w:p>
        </w:tc>
      </w:tr>
    </w:tbl>
    <w:p w14:paraId="3F8ACC20" w14:textId="77777777" w:rsidR="00F20D6A" w:rsidRDefault="00F20D6A" w:rsidP="00184457">
      <w:pPr>
        <w:widowControl w:val="0"/>
        <w:tabs>
          <w:tab w:val="center" w:pos="6804"/>
        </w:tabs>
        <w:ind w:left="360" w:right="-711" w:hanging="360"/>
        <w:rPr>
          <w:b/>
          <w:sz w:val="22"/>
          <w:szCs w:val="22"/>
          <w:lang w:eastAsia="ar-SA"/>
        </w:rPr>
      </w:pPr>
    </w:p>
    <w:p w14:paraId="4AC5AF1B" w14:textId="77777777" w:rsidR="00F20D6A" w:rsidRDefault="00F20D6A" w:rsidP="00184457">
      <w:pPr>
        <w:widowControl w:val="0"/>
        <w:tabs>
          <w:tab w:val="center" w:pos="6804"/>
        </w:tabs>
        <w:ind w:left="360" w:right="-711" w:hanging="360"/>
        <w:rPr>
          <w:b/>
          <w:sz w:val="22"/>
          <w:szCs w:val="22"/>
          <w:lang w:eastAsia="ar-SA"/>
        </w:rPr>
      </w:pPr>
    </w:p>
    <w:p w14:paraId="1CDB8397" w14:textId="77777777" w:rsidR="00F20D6A" w:rsidRDefault="00F20D6A" w:rsidP="00184457">
      <w:pPr>
        <w:widowControl w:val="0"/>
        <w:tabs>
          <w:tab w:val="center" w:pos="6804"/>
        </w:tabs>
        <w:ind w:left="360" w:right="-711" w:hanging="360"/>
        <w:rPr>
          <w:b/>
          <w:sz w:val="22"/>
          <w:szCs w:val="22"/>
          <w:lang w:eastAsia="ar-SA"/>
        </w:rPr>
      </w:pPr>
    </w:p>
    <w:p w14:paraId="2C53F719" w14:textId="77777777" w:rsidR="00F20D6A" w:rsidRDefault="00F20D6A" w:rsidP="00184457">
      <w:pPr>
        <w:widowControl w:val="0"/>
        <w:tabs>
          <w:tab w:val="center" w:pos="6804"/>
        </w:tabs>
        <w:ind w:left="360" w:right="-711" w:hanging="360"/>
        <w:rPr>
          <w:b/>
          <w:sz w:val="22"/>
          <w:szCs w:val="22"/>
          <w:lang w:eastAsia="ar-SA"/>
        </w:rPr>
      </w:pPr>
    </w:p>
    <w:p w14:paraId="2C3B3940" w14:textId="77777777" w:rsidR="00877B0B" w:rsidRDefault="00877B0B" w:rsidP="00184457">
      <w:pPr>
        <w:widowControl w:val="0"/>
        <w:tabs>
          <w:tab w:val="center" w:pos="6804"/>
        </w:tabs>
        <w:ind w:left="360" w:right="-711" w:hanging="360"/>
        <w:rPr>
          <w:b/>
          <w:sz w:val="22"/>
          <w:szCs w:val="22"/>
          <w:lang w:eastAsia="ar-SA"/>
        </w:rPr>
      </w:pPr>
    </w:p>
    <w:p w14:paraId="77100471" w14:textId="77777777" w:rsidR="00877B0B" w:rsidRDefault="00877B0B" w:rsidP="00184457">
      <w:pPr>
        <w:widowControl w:val="0"/>
        <w:tabs>
          <w:tab w:val="center" w:pos="6804"/>
        </w:tabs>
        <w:ind w:left="360" w:right="-711" w:hanging="360"/>
        <w:rPr>
          <w:b/>
          <w:sz w:val="22"/>
          <w:szCs w:val="22"/>
          <w:lang w:eastAsia="ar-SA"/>
        </w:rPr>
      </w:pPr>
    </w:p>
    <w:p w14:paraId="3C876C18" w14:textId="77777777" w:rsidR="00877B0B" w:rsidRDefault="00877B0B" w:rsidP="00184457">
      <w:pPr>
        <w:widowControl w:val="0"/>
        <w:tabs>
          <w:tab w:val="center" w:pos="6804"/>
        </w:tabs>
        <w:ind w:left="360" w:right="-711" w:hanging="360"/>
        <w:rPr>
          <w:b/>
          <w:sz w:val="22"/>
          <w:szCs w:val="22"/>
          <w:lang w:eastAsia="ar-SA"/>
        </w:rPr>
      </w:pPr>
    </w:p>
    <w:p w14:paraId="324AB71A" w14:textId="77777777" w:rsidR="00877B0B" w:rsidRDefault="00877B0B" w:rsidP="00184457">
      <w:pPr>
        <w:widowControl w:val="0"/>
        <w:tabs>
          <w:tab w:val="center" w:pos="6804"/>
        </w:tabs>
        <w:ind w:left="360" w:right="-711" w:hanging="360"/>
        <w:rPr>
          <w:b/>
          <w:sz w:val="22"/>
          <w:szCs w:val="22"/>
          <w:lang w:eastAsia="ar-SA"/>
        </w:rPr>
      </w:pPr>
    </w:p>
    <w:p w14:paraId="775F26E0" w14:textId="77777777" w:rsidR="00877B0B" w:rsidRDefault="00877B0B" w:rsidP="00184457">
      <w:pPr>
        <w:widowControl w:val="0"/>
        <w:tabs>
          <w:tab w:val="center" w:pos="6804"/>
        </w:tabs>
        <w:ind w:left="360" w:right="-711" w:hanging="360"/>
        <w:rPr>
          <w:b/>
          <w:sz w:val="22"/>
          <w:szCs w:val="22"/>
          <w:lang w:eastAsia="ar-SA"/>
        </w:rPr>
      </w:pPr>
    </w:p>
    <w:p w14:paraId="186355B1" w14:textId="77777777" w:rsidR="00877B0B" w:rsidRDefault="00877B0B" w:rsidP="00184457">
      <w:pPr>
        <w:widowControl w:val="0"/>
        <w:tabs>
          <w:tab w:val="center" w:pos="6804"/>
        </w:tabs>
        <w:ind w:left="360" w:right="-711" w:hanging="360"/>
        <w:rPr>
          <w:b/>
          <w:sz w:val="22"/>
          <w:szCs w:val="22"/>
          <w:lang w:eastAsia="ar-SA"/>
        </w:rPr>
      </w:pPr>
    </w:p>
    <w:p w14:paraId="35DB1396" w14:textId="77777777" w:rsidR="00877B0B" w:rsidRDefault="00877B0B" w:rsidP="00184457">
      <w:pPr>
        <w:widowControl w:val="0"/>
        <w:tabs>
          <w:tab w:val="center" w:pos="6804"/>
        </w:tabs>
        <w:ind w:left="360" w:right="-711" w:hanging="360"/>
        <w:rPr>
          <w:b/>
          <w:sz w:val="22"/>
          <w:szCs w:val="22"/>
          <w:lang w:eastAsia="ar-SA"/>
        </w:rPr>
      </w:pPr>
    </w:p>
    <w:p w14:paraId="308B2262" w14:textId="77777777" w:rsidR="00877B0B" w:rsidRDefault="00877B0B" w:rsidP="00184457">
      <w:pPr>
        <w:widowControl w:val="0"/>
        <w:tabs>
          <w:tab w:val="center" w:pos="6804"/>
        </w:tabs>
        <w:ind w:left="360" w:right="-711" w:hanging="360"/>
        <w:rPr>
          <w:b/>
          <w:sz w:val="22"/>
          <w:szCs w:val="22"/>
          <w:lang w:eastAsia="ar-SA"/>
        </w:rPr>
      </w:pPr>
    </w:p>
    <w:p w14:paraId="64B2C89D" w14:textId="77777777" w:rsidR="00877B0B" w:rsidRDefault="00877B0B" w:rsidP="00184457">
      <w:pPr>
        <w:widowControl w:val="0"/>
        <w:tabs>
          <w:tab w:val="center" w:pos="6804"/>
        </w:tabs>
        <w:ind w:left="360" w:right="-711" w:hanging="360"/>
        <w:rPr>
          <w:b/>
          <w:sz w:val="22"/>
          <w:szCs w:val="22"/>
          <w:lang w:eastAsia="ar-SA"/>
        </w:rPr>
      </w:pPr>
    </w:p>
    <w:p w14:paraId="39C72606" w14:textId="77777777" w:rsidR="00F20D6A" w:rsidRDefault="00F20D6A" w:rsidP="00F20D6A">
      <w:pPr>
        <w:keepNext/>
        <w:keepLines/>
        <w:widowControl w:val="0"/>
        <w:tabs>
          <w:tab w:val="center" w:pos="6804"/>
        </w:tabs>
        <w:suppressAutoHyphens/>
        <w:ind w:left="360" w:right="-711" w:hanging="360"/>
        <w:rPr>
          <w:b/>
          <w:sz w:val="22"/>
          <w:szCs w:val="22"/>
          <w:lang w:eastAsia="ar-SA"/>
        </w:rPr>
      </w:pPr>
    </w:p>
    <w:p w14:paraId="280A78BE" w14:textId="77777777" w:rsidR="00877B0B" w:rsidRDefault="00877B0B" w:rsidP="00877B0B">
      <w:pPr>
        <w:widowControl w:val="0"/>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 xml:space="preserve">2f </w:t>
      </w:r>
      <w:r w:rsidRPr="00DE0294">
        <w:rPr>
          <w:rFonts w:eastAsiaTheme="majorEastAsia"/>
          <w:b/>
          <w:bCs/>
          <w:color w:val="2F5496" w:themeColor="accent1" w:themeShade="BF"/>
          <w:spacing w:val="20"/>
          <w:sz w:val="28"/>
          <w:szCs w:val="28"/>
        </w:rPr>
        <w:t xml:space="preserve">do SWZ </w:t>
      </w:r>
      <w:r>
        <w:rPr>
          <w:rFonts w:eastAsiaTheme="majorEastAsia"/>
          <w:b/>
          <w:bCs/>
          <w:color w:val="2F5496" w:themeColor="accent1" w:themeShade="BF"/>
          <w:spacing w:val="20"/>
          <w:sz w:val="28"/>
          <w:szCs w:val="28"/>
        </w:rPr>
        <w:t>– Wykaz spełnienia istotnych dla Zamawiającego wymagań i parametrów techniczno-użytkowych podzespołów</w:t>
      </w:r>
    </w:p>
    <w:p w14:paraId="34C6CC38" w14:textId="77777777" w:rsidR="00F20D6A" w:rsidRDefault="00F20D6A" w:rsidP="00877B0B">
      <w:pPr>
        <w:widowControl w:val="0"/>
        <w:tabs>
          <w:tab w:val="center" w:pos="6804"/>
        </w:tabs>
        <w:ind w:left="360" w:right="-711" w:hanging="360"/>
        <w:rPr>
          <w:b/>
          <w:sz w:val="22"/>
          <w:szCs w:val="22"/>
          <w:lang w:eastAsia="ar-SA"/>
        </w:rPr>
      </w:pPr>
    </w:p>
    <w:p w14:paraId="499546DA" w14:textId="77777777" w:rsidR="00F20D6A" w:rsidRPr="00611818" w:rsidRDefault="00F20D6A" w:rsidP="00877B0B">
      <w:pPr>
        <w:widowControl w:val="0"/>
        <w:tabs>
          <w:tab w:val="center" w:pos="6804"/>
        </w:tabs>
        <w:ind w:left="360" w:right="-711" w:hanging="360"/>
        <w:rPr>
          <w:b/>
          <w:sz w:val="22"/>
          <w:szCs w:val="22"/>
          <w:u w:val="single"/>
          <w:lang w:eastAsia="ar-SA"/>
        </w:rPr>
      </w:pPr>
      <w:r w:rsidRPr="00611818">
        <w:rPr>
          <w:b/>
          <w:color w:val="FF0000"/>
          <w:sz w:val="22"/>
          <w:szCs w:val="22"/>
          <w:u w:val="single"/>
          <w:lang w:eastAsia="ar-SA"/>
        </w:rPr>
        <w:t>Zadanie 6</w:t>
      </w:r>
      <w:r w:rsidRPr="00611818">
        <w:rPr>
          <w:b/>
          <w:sz w:val="22"/>
          <w:szCs w:val="22"/>
          <w:u w:val="single"/>
          <w:lang w:eastAsia="ar-SA"/>
        </w:rPr>
        <w:t xml:space="preserve"> – </w:t>
      </w:r>
      <w:r w:rsidRPr="00F20D6A">
        <w:rPr>
          <w:b/>
          <w:sz w:val="22"/>
          <w:szCs w:val="22"/>
          <w:u w:val="single"/>
          <w:lang w:eastAsia="ar-SA"/>
        </w:rPr>
        <w:t xml:space="preserve">Wentylator lutniowy </w:t>
      </w:r>
      <w:proofErr w:type="spellStart"/>
      <w:r w:rsidRPr="00F20D6A">
        <w:rPr>
          <w:b/>
          <w:sz w:val="22"/>
          <w:szCs w:val="22"/>
          <w:u w:val="single"/>
          <w:lang w:eastAsia="ar-SA"/>
        </w:rPr>
        <w:t>elektryczny-dwubiegowy</w:t>
      </w:r>
      <w:proofErr w:type="spellEnd"/>
      <w:r w:rsidRPr="00F20D6A">
        <w:rPr>
          <w:b/>
          <w:sz w:val="22"/>
          <w:szCs w:val="22"/>
          <w:u w:val="single"/>
          <w:lang w:eastAsia="ar-SA"/>
        </w:rPr>
        <w:t xml:space="preserve"> o wydajności min. 7,7/16,7 m</w:t>
      </w:r>
      <w:r w:rsidRPr="00877B0B">
        <w:rPr>
          <w:b/>
          <w:sz w:val="22"/>
          <w:szCs w:val="22"/>
          <w:u w:val="single"/>
          <w:vertAlign w:val="superscript"/>
          <w:lang w:eastAsia="ar-SA"/>
        </w:rPr>
        <w:t>3</w:t>
      </w:r>
      <w:r w:rsidRPr="00F20D6A">
        <w:rPr>
          <w:b/>
          <w:sz w:val="22"/>
          <w:szCs w:val="22"/>
          <w:u w:val="single"/>
          <w:lang w:eastAsia="ar-SA"/>
        </w:rPr>
        <w:t xml:space="preserve">/s i spiętrzeniu min. 1,8/6,7 </w:t>
      </w:r>
      <w:proofErr w:type="spellStart"/>
      <w:r w:rsidRPr="00F20D6A">
        <w:rPr>
          <w:b/>
          <w:sz w:val="22"/>
          <w:szCs w:val="22"/>
          <w:u w:val="single"/>
          <w:lang w:eastAsia="ar-SA"/>
        </w:rPr>
        <w:t>kPa</w:t>
      </w:r>
      <w:proofErr w:type="spellEnd"/>
    </w:p>
    <w:p w14:paraId="7ECBF01C" w14:textId="77777777" w:rsidR="00F20D6A" w:rsidRPr="007D62CF" w:rsidRDefault="00F20D6A" w:rsidP="00877B0B">
      <w:pPr>
        <w:widowControl w:val="0"/>
        <w:tabs>
          <w:tab w:val="center" w:pos="6804"/>
        </w:tabs>
        <w:ind w:left="360" w:right="-711" w:hanging="360"/>
        <w:rPr>
          <w:b/>
          <w:sz w:val="22"/>
          <w:szCs w:val="22"/>
          <w:lang w:eastAsia="ar-SA"/>
        </w:rPr>
      </w:pPr>
    </w:p>
    <w:p w14:paraId="70C756FC" w14:textId="77777777" w:rsidR="00F20D6A" w:rsidRPr="007D62CF" w:rsidRDefault="00F20D6A" w:rsidP="00877B0B">
      <w:pPr>
        <w:widowControl w:val="0"/>
        <w:spacing w:before="120"/>
        <w:rPr>
          <w:rFonts w:eastAsia="Calibri"/>
          <w:b/>
          <w:bCs/>
          <w:sz w:val="22"/>
          <w:szCs w:val="22"/>
          <w:lang w:val="x-none"/>
        </w:rPr>
      </w:pPr>
      <w:r w:rsidRPr="007D62CF">
        <w:rPr>
          <w:rFonts w:eastAsia="Calibri"/>
          <w:b/>
          <w:bCs/>
          <w:sz w:val="22"/>
          <w:szCs w:val="22"/>
          <w:lang w:val="x-none"/>
        </w:rPr>
        <w:t>TYP WENTYLATORA:</w:t>
      </w:r>
      <w:r w:rsidRPr="007D62CF">
        <w:rPr>
          <w:rFonts w:eastAsia="Calibri"/>
          <w:b/>
          <w:bCs/>
          <w:sz w:val="22"/>
          <w:szCs w:val="22"/>
        </w:rPr>
        <w:t xml:space="preserve"> </w:t>
      </w:r>
      <w:r w:rsidRPr="007D62CF">
        <w:rPr>
          <w:rFonts w:eastAsia="Calibri"/>
          <w:b/>
          <w:bCs/>
          <w:sz w:val="22"/>
          <w:szCs w:val="22"/>
          <w:lang w:val="x-none"/>
        </w:rPr>
        <w:t>......................................................................................................................</w:t>
      </w:r>
    </w:p>
    <w:p w14:paraId="2A60E248" w14:textId="77777777" w:rsidR="00F20D6A" w:rsidRPr="007D62CF" w:rsidRDefault="00F20D6A" w:rsidP="00877B0B">
      <w:pPr>
        <w:widowControl w:val="0"/>
        <w:rPr>
          <w:rFonts w:eastAsia="Calibri"/>
          <w:b/>
          <w:bCs/>
          <w:sz w:val="22"/>
          <w:szCs w:val="22"/>
          <w:lang w:val="x-none"/>
        </w:rPr>
      </w:pPr>
    </w:p>
    <w:p w14:paraId="61D5AAD0" w14:textId="77777777" w:rsidR="00F20D6A" w:rsidRPr="007D62CF" w:rsidRDefault="00F20D6A" w:rsidP="00877B0B">
      <w:pPr>
        <w:widowControl w:val="0"/>
        <w:spacing w:before="120"/>
        <w:rPr>
          <w:rFonts w:eastAsia="Calibri"/>
          <w:b/>
          <w:bCs/>
          <w:sz w:val="22"/>
          <w:szCs w:val="22"/>
          <w:lang w:val="x-none"/>
        </w:rPr>
      </w:pPr>
      <w:r w:rsidRPr="007D62CF">
        <w:rPr>
          <w:rFonts w:eastAsia="Calibri"/>
          <w:b/>
          <w:bCs/>
          <w:sz w:val="22"/>
          <w:szCs w:val="22"/>
          <w:lang w:val="x-none"/>
        </w:rPr>
        <w:t>PRODUCENT: .....................................................................................................................................</w:t>
      </w:r>
    </w:p>
    <w:p w14:paraId="5D06D26A" w14:textId="77777777" w:rsidR="00F20D6A" w:rsidRPr="007D62CF" w:rsidRDefault="00F20D6A" w:rsidP="00877B0B">
      <w:pPr>
        <w:widowControl w:val="0"/>
        <w:jc w:val="center"/>
        <w:rPr>
          <w:rFonts w:eastAsia="Calibri"/>
          <w:b/>
          <w:bCs/>
          <w:sz w:val="22"/>
          <w:szCs w:val="22"/>
          <w:lang w:val="x-none"/>
        </w:rPr>
      </w:pPr>
    </w:p>
    <w:p w14:paraId="69C31914" w14:textId="77777777" w:rsidR="00F20D6A" w:rsidRPr="007D62CF" w:rsidRDefault="00F20D6A" w:rsidP="00877B0B">
      <w:pPr>
        <w:widowControl w:val="0"/>
        <w:tabs>
          <w:tab w:val="center" w:pos="6804"/>
        </w:tabs>
        <w:spacing w:before="120"/>
        <w:ind w:left="360" w:right="-711" w:hanging="360"/>
        <w:rPr>
          <w:b/>
          <w:sz w:val="22"/>
          <w:szCs w:val="22"/>
          <w:u w:val="single"/>
          <w:lang w:eastAsia="ar-SA"/>
        </w:rPr>
      </w:pPr>
      <w:r w:rsidRPr="007D62CF">
        <w:rPr>
          <w:b/>
          <w:sz w:val="22"/>
          <w:szCs w:val="22"/>
          <w:u w:val="single"/>
          <w:lang w:eastAsia="ar-SA"/>
        </w:rPr>
        <w:t>Oferowane parametry wentylatora:</w:t>
      </w:r>
    </w:p>
    <w:p w14:paraId="7CA5F5AB" w14:textId="77777777" w:rsidR="00F20D6A" w:rsidRPr="007D62CF" w:rsidRDefault="00F20D6A" w:rsidP="00877B0B">
      <w:pPr>
        <w:widowControl w:val="0"/>
        <w:tabs>
          <w:tab w:val="center" w:pos="6804"/>
        </w:tabs>
        <w:spacing w:before="120"/>
        <w:ind w:left="360" w:right="-711" w:hanging="360"/>
        <w:rPr>
          <w:b/>
          <w:sz w:val="22"/>
          <w:szCs w:val="22"/>
          <w:u w:val="single"/>
          <w:lang w:eastAsia="ar-SA"/>
        </w:rPr>
      </w:pPr>
    </w:p>
    <w:tbl>
      <w:tblPr>
        <w:tblW w:w="9972" w:type="dxa"/>
        <w:jc w:val="center"/>
        <w:tblLayout w:type="fixed"/>
        <w:tblCellMar>
          <w:left w:w="70" w:type="dxa"/>
          <w:right w:w="70" w:type="dxa"/>
        </w:tblCellMar>
        <w:tblLook w:val="0000" w:firstRow="0" w:lastRow="0" w:firstColumn="0" w:lastColumn="0" w:noHBand="0" w:noVBand="0"/>
      </w:tblPr>
      <w:tblGrid>
        <w:gridCol w:w="476"/>
        <w:gridCol w:w="3373"/>
        <w:gridCol w:w="1036"/>
        <w:gridCol w:w="1677"/>
        <w:gridCol w:w="1526"/>
        <w:gridCol w:w="1884"/>
      </w:tblGrid>
      <w:tr w:rsidR="00F20D6A" w:rsidRPr="007D62CF" w14:paraId="0E1C86C4" w14:textId="77777777" w:rsidTr="00F20D6A">
        <w:trPr>
          <w:trHeight w:val="466"/>
          <w:jc w:val="center"/>
        </w:trPr>
        <w:tc>
          <w:tcPr>
            <w:tcW w:w="476" w:type="dxa"/>
            <w:tcBorders>
              <w:top w:val="single" w:sz="4" w:space="0" w:color="000000"/>
              <w:left w:val="single" w:sz="4" w:space="0" w:color="000000"/>
              <w:bottom w:val="single" w:sz="4" w:space="0" w:color="000000"/>
            </w:tcBorders>
            <w:shd w:val="clear" w:color="auto" w:fill="E6E6E6"/>
            <w:vAlign w:val="center"/>
          </w:tcPr>
          <w:p w14:paraId="05CEA66C" w14:textId="77777777" w:rsidR="00F20D6A" w:rsidRPr="007D62CF" w:rsidRDefault="00F20D6A" w:rsidP="00877B0B">
            <w:pPr>
              <w:widowControl w:val="0"/>
              <w:snapToGrid w:val="0"/>
              <w:jc w:val="center"/>
              <w:rPr>
                <w:b/>
                <w:bCs/>
                <w:sz w:val="22"/>
                <w:szCs w:val="22"/>
              </w:rPr>
            </w:pPr>
            <w:r w:rsidRPr="007D62CF">
              <w:rPr>
                <w:b/>
                <w:bCs/>
                <w:sz w:val="22"/>
                <w:szCs w:val="22"/>
              </w:rPr>
              <w:t>Lp.</w:t>
            </w:r>
          </w:p>
        </w:tc>
        <w:tc>
          <w:tcPr>
            <w:tcW w:w="3373" w:type="dxa"/>
            <w:tcBorders>
              <w:top w:val="single" w:sz="4" w:space="0" w:color="000000"/>
              <w:left w:val="single" w:sz="4" w:space="0" w:color="000000"/>
              <w:bottom w:val="single" w:sz="4" w:space="0" w:color="000000"/>
            </w:tcBorders>
            <w:shd w:val="clear" w:color="auto" w:fill="E6E6E6"/>
            <w:vAlign w:val="center"/>
          </w:tcPr>
          <w:p w14:paraId="63D3361A" w14:textId="77777777" w:rsidR="00F20D6A" w:rsidRPr="007D62CF" w:rsidRDefault="00F20D6A" w:rsidP="00877B0B">
            <w:pPr>
              <w:widowControl w:val="0"/>
              <w:snapToGrid w:val="0"/>
              <w:jc w:val="center"/>
              <w:rPr>
                <w:b/>
                <w:bCs/>
                <w:sz w:val="22"/>
                <w:szCs w:val="22"/>
              </w:rPr>
            </w:pPr>
            <w:r w:rsidRPr="007D62CF">
              <w:rPr>
                <w:b/>
                <w:bCs/>
                <w:sz w:val="22"/>
                <w:szCs w:val="22"/>
              </w:rPr>
              <w:t>Parametry techniczne</w:t>
            </w:r>
          </w:p>
        </w:tc>
        <w:tc>
          <w:tcPr>
            <w:tcW w:w="1036" w:type="dxa"/>
            <w:tcBorders>
              <w:top w:val="single" w:sz="4" w:space="0" w:color="000000"/>
              <w:left w:val="single" w:sz="4" w:space="0" w:color="000000"/>
              <w:bottom w:val="single" w:sz="4" w:space="0" w:color="000000"/>
            </w:tcBorders>
            <w:shd w:val="clear" w:color="auto" w:fill="E6E6E6"/>
            <w:vAlign w:val="center"/>
          </w:tcPr>
          <w:p w14:paraId="38CF7E7A" w14:textId="77777777" w:rsidR="00F20D6A" w:rsidRPr="007D62CF" w:rsidRDefault="00F20D6A" w:rsidP="00877B0B">
            <w:pPr>
              <w:widowControl w:val="0"/>
              <w:snapToGrid w:val="0"/>
              <w:jc w:val="center"/>
              <w:rPr>
                <w:b/>
                <w:bCs/>
                <w:sz w:val="22"/>
                <w:szCs w:val="22"/>
              </w:rPr>
            </w:pPr>
            <w:r w:rsidRPr="007D62CF">
              <w:rPr>
                <w:b/>
                <w:bCs/>
                <w:sz w:val="22"/>
                <w:szCs w:val="22"/>
              </w:rPr>
              <w:t>j. m</w:t>
            </w:r>
          </w:p>
        </w:tc>
        <w:tc>
          <w:tcPr>
            <w:tcW w:w="1677" w:type="dxa"/>
            <w:tcBorders>
              <w:top w:val="single" w:sz="4" w:space="0" w:color="000000"/>
              <w:left w:val="single" w:sz="4" w:space="0" w:color="000000"/>
              <w:bottom w:val="single" w:sz="4" w:space="0" w:color="000000"/>
            </w:tcBorders>
            <w:shd w:val="clear" w:color="auto" w:fill="E6E6E6"/>
            <w:vAlign w:val="center"/>
          </w:tcPr>
          <w:p w14:paraId="0B33F1E7" w14:textId="77777777" w:rsidR="00F20D6A" w:rsidRPr="007D62CF" w:rsidRDefault="00F20D6A" w:rsidP="00877B0B">
            <w:pPr>
              <w:widowControl w:val="0"/>
              <w:snapToGrid w:val="0"/>
              <w:jc w:val="center"/>
              <w:rPr>
                <w:b/>
                <w:bCs/>
                <w:sz w:val="22"/>
                <w:szCs w:val="22"/>
              </w:rPr>
            </w:pPr>
            <w:r w:rsidRPr="007D62CF">
              <w:rPr>
                <w:b/>
                <w:bCs/>
                <w:sz w:val="22"/>
                <w:szCs w:val="22"/>
              </w:rPr>
              <w:t>Wymagane parametry przez Zamawiającego</w:t>
            </w:r>
          </w:p>
        </w:tc>
        <w:tc>
          <w:tcPr>
            <w:tcW w:w="1526" w:type="dxa"/>
            <w:tcBorders>
              <w:top w:val="single" w:sz="4" w:space="0" w:color="000000"/>
              <w:left w:val="single" w:sz="4" w:space="0" w:color="000000"/>
              <w:bottom w:val="single" w:sz="4" w:space="0" w:color="000000"/>
            </w:tcBorders>
            <w:shd w:val="clear" w:color="auto" w:fill="E6E6E6"/>
            <w:vAlign w:val="center"/>
          </w:tcPr>
          <w:p w14:paraId="62D3EDC1" w14:textId="77777777" w:rsidR="00F20D6A" w:rsidRPr="007D62CF" w:rsidRDefault="00F20D6A" w:rsidP="00877B0B">
            <w:pPr>
              <w:widowControl w:val="0"/>
              <w:snapToGrid w:val="0"/>
              <w:jc w:val="center"/>
              <w:rPr>
                <w:b/>
                <w:bCs/>
                <w:sz w:val="22"/>
                <w:szCs w:val="22"/>
              </w:rPr>
            </w:pPr>
            <w:r w:rsidRPr="007D62CF">
              <w:rPr>
                <w:b/>
                <w:bCs/>
                <w:sz w:val="22"/>
                <w:szCs w:val="22"/>
              </w:rPr>
              <w:t>Sposób potwierdzenia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54DFD9" w14:textId="77777777" w:rsidR="00F20D6A" w:rsidRPr="007D62CF" w:rsidRDefault="00F20D6A" w:rsidP="00877B0B">
            <w:pPr>
              <w:widowControl w:val="0"/>
              <w:snapToGrid w:val="0"/>
              <w:jc w:val="center"/>
              <w:rPr>
                <w:b/>
                <w:bCs/>
                <w:sz w:val="22"/>
                <w:szCs w:val="22"/>
              </w:rPr>
            </w:pPr>
            <w:r w:rsidRPr="007D62CF">
              <w:rPr>
                <w:b/>
                <w:bCs/>
                <w:sz w:val="22"/>
                <w:szCs w:val="22"/>
              </w:rPr>
              <w:t>Oferowane parametry przez Wykonawcę</w:t>
            </w:r>
            <w:r>
              <w:rPr>
                <w:b/>
                <w:bCs/>
                <w:sz w:val="22"/>
                <w:szCs w:val="22"/>
              </w:rPr>
              <w:t xml:space="preserve"> </w:t>
            </w:r>
          </w:p>
        </w:tc>
      </w:tr>
      <w:tr w:rsidR="00F20D6A" w:rsidRPr="007D62CF" w14:paraId="4D22D07F" w14:textId="77777777" w:rsidTr="00F20D6A">
        <w:trPr>
          <w:trHeight w:val="496"/>
          <w:jc w:val="center"/>
        </w:trPr>
        <w:tc>
          <w:tcPr>
            <w:tcW w:w="476" w:type="dxa"/>
            <w:tcBorders>
              <w:top w:val="single" w:sz="4" w:space="0" w:color="000000"/>
              <w:left w:val="single" w:sz="4" w:space="0" w:color="000000"/>
              <w:bottom w:val="single" w:sz="4" w:space="0" w:color="000000"/>
            </w:tcBorders>
            <w:shd w:val="clear" w:color="auto" w:fill="auto"/>
            <w:vAlign w:val="center"/>
          </w:tcPr>
          <w:p w14:paraId="776AB549" w14:textId="77777777" w:rsidR="00F20D6A" w:rsidRPr="007D62CF" w:rsidRDefault="00F20D6A" w:rsidP="00877B0B">
            <w:pPr>
              <w:widowControl w:val="0"/>
              <w:snapToGrid w:val="0"/>
              <w:jc w:val="center"/>
              <w:rPr>
                <w:sz w:val="22"/>
                <w:szCs w:val="22"/>
              </w:rPr>
            </w:pPr>
            <w:r>
              <w:rPr>
                <w:sz w:val="22"/>
                <w:szCs w:val="22"/>
              </w:rPr>
              <w:t>1</w:t>
            </w:r>
          </w:p>
        </w:tc>
        <w:tc>
          <w:tcPr>
            <w:tcW w:w="3373" w:type="dxa"/>
            <w:tcBorders>
              <w:top w:val="single" w:sz="4" w:space="0" w:color="000000"/>
              <w:left w:val="single" w:sz="4" w:space="0" w:color="000000"/>
              <w:bottom w:val="single" w:sz="4" w:space="0" w:color="000000"/>
            </w:tcBorders>
            <w:shd w:val="clear" w:color="auto" w:fill="auto"/>
            <w:vAlign w:val="center"/>
          </w:tcPr>
          <w:p w14:paraId="53B9B88A" w14:textId="77777777" w:rsidR="00F20D6A" w:rsidRPr="007D62CF" w:rsidRDefault="00F20D6A" w:rsidP="00877B0B">
            <w:pPr>
              <w:widowControl w:val="0"/>
              <w:snapToGrid w:val="0"/>
              <w:rPr>
                <w:sz w:val="22"/>
                <w:szCs w:val="22"/>
              </w:rPr>
            </w:pPr>
            <w:r w:rsidRPr="007D62CF">
              <w:rPr>
                <w:sz w:val="22"/>
                <w:szCs w:val="22"/>
              </w:rPr>
              <w:t>nominalna wydajność wentylatora</w:t>
            </w:r>
          </w:p>
        </w:tc>
        <w:tc>
          <w:tcPr>
            <w:tcW w:w="1036" w:type="dxa"/>
            <w:tcBorders>
              <w:left w:val="single" w:sz="4" w:space="0" w:color="000000"/>
              <w:bottom w:val="single" w:sz="4" w:space="0" w:color="000000"/>
            </w:tcBorders>
            <w:shd w:val="clear" w:color="auto" w:fill="auto"/>
            <w:vAlign w:val="center"/>
          </w:tcPr>
          <w:p w14:paraId="16E96C43" w14:textId="77777777" w:rsidR="00F20D6A" w:rsidRPr="007D62CF" w:rsidRDefault="00F20D6A" w:rsidP="00877B0B">
            <w:pPr>
              <w:widowControl w:val="0"/>
              <w:snapToGrid w:val="0"/>
              <w:jc w:val="center"/>
              <w:rPr>
                <w:sz w:val="22"/>
                <w:szCs w:val="22"/>
              </w:rPr>
            </w:pPr>
            <w:r w:rsidRPr="007D62CF">
              <w:rPr>
                <w:sz w:val="22"/>
                <w:szCs w:val="22"/>
              </w:rPr>
              <w:t>m</w:t>
            </w:r>
            <w:r w:rsidRPr="007D62CF">
              <w:rPr>
                <w:sz w:val="22"/>
                <w:szCs w:val="22"/>
                <w:vertAlign w:val="superscript"/>
              </w:rPr>
              <w:t>3</w:t>
            </w:r>
            <w:r w:rsidRPr="007D62CF">
              <w:rPr>
                <w:sz w:val="22"/>
                <w:szCs w:val="22"/>
              </w:rPr>
              <w:t>/s</w:t>
            </w:r>
          </w:p>
        </w:tc>
        <w:tc>
          <w:tcPr>
            <w:tcW w:w="1677" w:type="dxa"/>
            <w:tcBorders>
              <w:left w:val="single" w:sz="4" w:space="0" w:color="000000"/>
              <w:bottom w:val="single" w:sz="4" w:space="0" w:color="000000"/>
            </w:tcBorders>
            <w:shd w:val="clear" w:color="auto" w:fill="auto"/>
            <w:vAlign w:val="center"/>
          </w:tcPr>
          <w:p w14:paraId="13EB0FEC" w14:textId="77777777" w:rsidR="00F20D6A" w:rsidRPr="00962149" w:rsidRDefault="00F20D6A" w:rsidP="00877B0B">
            <w:pPr>
              <w:widowControl w:val="0"/>
              <w:snapToGrid w:val="0"/>
              <w:jc w:val="center"/>
              <w:rPr>
                <w:color w:val="0070C0"/>
                <w:sz w:val="22"/>
                <w:szCs w:val="22"/>
              </w:rPr>
            </w:pPr>
            <w:r w:rsidRPr="00962149">
              <w:rPr>
                <w:color w:val="0070C0"/>
                <w:sz w:val="22"/>
                <w:szCs w:val="22"/>
              </w:rPr>
              <w:t xml:space="preserve">min. </w:t>
            </w:r>
            <w:r w:rsidRPr="00025671">
              <w:rPr>
                <w:color w:val="0070C0"/>
                <w:sz w:val="22"/>
                <w:szCs w:val="22"/>
              </w:rPr>
              <w:t>7,7/16,7</w:t>
            </w:r>
          </w:p>
        </w:tc>
        <w:tc>
          <w:tcPr>
            <w:tcW w:w="1526" w:type="dxa"/>
            <w:tcBorders>
              <w:left w:val="single" w:sz="4" w:space="0" w:color="000000"/>
              <w:bottom w:val="single" w:sz="4" w:space="0" w:color="000000"/>
            </w:tcBorders>
            <w:shd w:val="clear" w:color="auto" w:fill="auto"/>
            <w:vAlign w:val="center"/>
          </w:tcPr>
          <w:p w14:paraId="3BCE9272" w14:textId="77777777" w:rsidR="00F20D6A" w:rsidRPr="007D62CF" w:rsidRDefault="00F20D6A" w:rsidP="00877B0B">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7ED504B7" w14:textId="77777777" w:rsidR="00F20D6A" w:rsidRPr="007D62CF" w:rsidRDefault="00F20D6A" w:rsidP="00877B0B">
            <w:pPr>
              <w:widowControl w:val="0"/>
              <w:snapToGrid w:val="0"/>
              <w:jc w:val="right"/>
              <w:rPr>
                <w:sz w:val="22"/>
                <w:szCs w:val="22"/>
              </w:rPr>
            </w:pPr>
            <w:r w:rsidRPr="007D62CF">
              <w:rPr>
                <w:sz w:val="22"/>
                <w:szCs w:val="22"/>
              </w:rPr>
              <w:t xml:space="preserve"> ………………m</w:t>
            </w:r>
            <w:r w:rsidRPr="007D62CF">
              <w:rPr>
                <w:sz w:val="22"/>
                <w:szCs w:val="22"/>
                <w:vertAlign w:val="superscript"/>
              </w:rPr>
              <w:t>3</w:t>
            </w:r>
            <w:r w:rsidRPr="007D62CF">
              <w:rPr>
                <w:sz w:val="22"/>
                <w:szCs w:val="22"/>
              </w:rPr>
              <w:t>/s</w:t>
            </w:r>
          </w:p>
        </w:tc>
      </w:tr>
      <w:tr w:rsidR="00F20D6A" w:rsidRPr="007D62CF" w14:paraId="757D75AC" w14:textId="77777777" w:rsidTr="00F20D6A">
        <w:trPr>
          <w:trHeight w:val="297"/>
          <w:jc w:val="center"/>
        </w:trPr>
        <w:tc>
          <w:tcPr>
            <w:tcW w:w="476" w:type="dxa"/>
            <w:tcBorders>
              <w:top w:val="single" w:sz="4" w:space="0" w:color="000000"/>
              <w:left w:val="single" w:sz="4" w:space="0" w:color="000000"/>
              <w:bottom w:val="single" w:sz="4" w:space="0" w:color="000000"/>
            </w:tcBorders>
            <w:shd w:val="clear" w:color="auto" w:fill="auto"/>
            <w:vAlign w:val="center"/>
          </w:tcPr>
          <w:p w14:paraId="4BA58741" w14:textId="77777777" w:rsidR="00F20D6A" w:rsidRPr="007D62CF" w:rsidRDefault="00F20D6A" w:rsidP="00877B0B">
            <w:pPr>
              <w:widowControl w:val="0"/>
              <w:snapToGrid w:val="0"/>
              <w:jc w:val="center"/>
              <w:rPr>
                <w:sz w:val="22"/>
                <w:szCs w:val="22"/>
              </w:rPr>
            </w:pPr>
            <w:r w:rsidRPr="007D62CF">
              <w:rPr>
                <w:sz w:val="22"/>
                <w:szCs w:val="22"/>
              </w:rPr>
              <w:t>3</w:t>
            </w:r>
          </w:p>
        </w:tc>
        <w:tc>
          <w:tcPr>
            <w:tcW w:w="3373" w:type="dxa"/>
            <w:tcBorders>
              <w:top w:val="single" w:sz="4" w:space="0" w:color="000000"/>
              <w:left w:val="single" w:sz="4" w:space="0" w:color="000000"/>
              <w:bottom w:val="single" w:sz="4" w:space="0" w:color="000000"/>
            </w:tcBorders>
            <w:shd w:val="clear" w:color="auto" w:fill="auto"/>
            <w:vAlign w:val="center"/>
          </w:tcPr>
          <w:p w14:paraId="2842B0C4" w14:textId="77777777" w:rsidR="00F20D6A" w:rsidRPr="007D62CF" w:rsidRDefault="00F20D6A" w:rsidP="00877B0B">
            <w:pPr>
              <w:widowControl w:val="0"/>
              <w:snapToGrid w:val="0"/>
              <w:rPr>
                <w:sz w:val="22"/>
                <w:szCs w:val="22"/>
              </w:rPr>
            </w:pPr>
            <w:r w:rsidRPr="007D62CF">
              <w:rPr>
                <w:sz w:val="22"/>
                <w:szCs w:val="22"/>
              </w:rPr>
              <w:t>nominalne spiętrzenie całkowite (przy nominalnej wydajności)</w:t>
            </w:r>
          </w:p>
        </w:tc>
        <w:tc>
          <w:tcPr>
            <w:tcW w:w="1036" w:type="dxa"/>
            <w:tcBorders>
              <w:top w:val="single" w:sz="4" w:space="0" w:color="000000"/>
              <w:left w:val="single" w:sz="4" w:space="0" w:color="000000"/>
              <w:bottom w:val="single" w:sz="4" w:space="0" w:color="000000"/>
            </w:tcBorders>
            <w:shd w:val="clear" w:color="auto" w:fill="auto"/>
            <w:vAlign w:val="center"/>
          </w:tcPr>
          <w:p w14:paraId="2184151D" w14:textId="77777777" w:rsidR="00F20D6A" w:rsidRPr="007D62CF" w:rsidRDefault="00F20D6A" w:rsidP="00877B0B">
            <w:pPr>
              <w:widowControl w:val="0"/>
              <w:snapToGrid w:val="0"/>
              <w:jc w:val="center"/>
              <w:rPr>
                <w:sz w:val="22"/>
                <w:szCs w:val="22"/>
              </w:rPr>
            </w:pPr>
            <w:proofErr w:type="spellStart"/>
            <w:r w:rsidRPr="007D62CF">
              <w:rPr>
                <w:sz w:val="22"/>
                <w:szCs w:val="22"/>
              </w:rPr>
              <w:t>kPa</w:t>
            </w:r>
            <w:proofErr w:type="spellEnd"/>
          </w:p>
        </w:tc>
        <w:tc>
          <w:tcPr>
            <w:tcW w:w="1677" w:type="dxa"/>
            <w:tcBorders>
              <w:left w:val="single" w:sz="4" w:space="0" w:color="000000"/>
              <w:bottom w:val="single" w:sz="4" w:space="0" w:color="000000"/>
            </w:tcBorders>
            <w:shd w:val="clear" w:color="auto" w:fill="auto"/>
            <w:vAlign w:val="center"/>
          </w:tcPr>
          <w:p w14:paraId="632ABF11" w14:textId="77777777" w:rsidR="00F20D6A" w:rsidRPr="00962149" w:rsidRDefault="00F20D6A" w:rsidP="00877B0B">
            <w:pPr>
              <w:widowControl w:val="0"/>
              <w:snapToGrid w:val="0"/>
              <w:jc w:val="center"/>
              <w:rPr>
                <w:color w:val="0070C0"/>
                <w:sz w:val="22"/>
                <w:szCs w:val="22"/>
              </w:rPr>
            </w:pPr>
            <w:r w:rsidRPr="00962149">
              <w:rPr>
                <w:color w:val="0070C0"/>
                <w:sz w:val="22"/>
                <w:szCs w:val="22"/>
              </w:rPr>
              <w:t xml:space="preserve">min. </w:t>
            </w:r>
            <w:r w:rsidRPr="00025671">
              <w:rPr>
                <w:color w:val="0070C0"/>
                <w:sz w:val="22"/>
                <w:szCs w:val="22"/>
              </w:rPr>
              <w:t>1,8/6,7</w:t>
            </w:r>
          </w:p>
        </w:tc>
        <w:tc>
          <w:tcPr>
            <w:tcW w:w="1526" w:type="dxa"/>
            <w:tcBorders>
              <w:left w:val="single" w:sz="4" w:space="0" w:color="000000"/>
              <w:bottom w:val="single" w:sz="4" w:space="0" w:color="000000"/>
            </w:tcBorders>
            <w:shd w:val="clear" w:color="auto" w:fill="auto"/>
            <w:vAlign w:val="center"/>
          </w:tcPr>
          <w:p w14:paraId="79F0DE97" w14:textId="77777777" w:rsidR="00F20D6A" w:rsidRPr="007D62CF" w:rsidRDefault="00F20D6A" w:rsidP="00877B0B">
            <w:pPr>
              <w:widowControl w:val="0"/>
              <w:snapToGrid w:val="0"/>
              <w:jc w:val="center"/>
              <w:rPr>
                <w:sz w:val="18"/>
                <w:szCs w:val="18"/>
              </w:rPr>
            </w:pPr>
            <w:r w:rsidRPr="007D62CF">
              <w:rPr>
                <w:sz w:val="18"/>
                <w:szCs w:val="18"/>
              </w:rPr>
              <w:t>Podać wartość</w:t>
            </w:r>
          </w:p>
        </w:tc>
        <w:tc>
          <w:tcPr>
            <w:tcW w:w="1884" w:type="dxa"/>
            <w:tcBorders>
              <w:left w:val="single" w:sz="4" w:space="0" w:color="000000"/>
              <w:bottom w:val="single" w:sz="4" w:space="0" w:color="000000"/>
              <w:right w:val="single" w:sz="4" w:space="0" w:color="000000"/>
            </w:tcBorders>
            <w:shd w:val="clear" w:color="auto" w:fill="auto"/>
            <w:vAlign w:val="bottom"/>
          </w:tcPr>
          <w:p w14:paraId="28984AE2" w14:textId="77777777" w:rsidR="00F20D6A" w:rsidRPr="007D62CF" w:rsidRDefault="00F20D6A" w:rsidP="00877B0B">
            <w:pPr>
              <w:widowControl w:val="0"/>
              <w:snapToGrid w:val="0"/>
              <w:jc w:val="right"/>
              <w:rPr>
                <w:sz w:val="22"/>
                <w:szCs w:val="22"/>
              </w:rPr>
            </w:pPr>
            <w:r w:rsidRPr="007D62CF">
              <w:rPr>
                <w:sz w:val="22"/>
                <w:szCs w:val="22"/>
              </w:rPr>
              <w:t xml:space="preserve"> …….…………</w:t>
            </w:r>
            <w:proofErr w:type="spellStart"/>
            <w:r w:rsidRPr="007D62CF">
              <w:rPr>
                <w:sz w:val="22"/>
                <w:szCs w:val="22"/>
              </w:rPr>
              <w:t>kPa</w:t>
            </w:r>
            <w:proofErr w:type="spellEnd"/>
          </w:p>
        </w:tc>
      </w:tr>
      <w:tr w:rsidR="00F20D6A" w:rsidRPr="007D62CF" w14:paraId="663BF726"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691842D0" w14:textId="77777777" w:rsidR="00F20D6A" w:rsidRPr="007D62CF" w:rsidRDefault="00F20D6A" w:rsidP="00877B0B">
            <w:pPr>
              <w:widowControl w:val="0"/>
              <w:snapToGrid w:val="0"/>
              <w:jc w:val="center"/>
              <w:rPr>
                <w:sz w:val="22"/>
                <w:szCs w:val="22"/>
              </w:rPr>
            </w:pPr>
            <w:r w:rsidRPr="007D62CF">
              <w:rPr>
                <w:sz w:val="22"/>
                <w:szCs w:val="22"/>
              </w:rPr>
              <w:t>4</w:t>
            </w:r>
          </w:p>
        </w:tc>
        <w:tc>
          <w:tcPr>
            <w:tcW w:w="3373" w:type="dxa"/>
            <w:tcBorders>
              <w:top w:val="single" w:sz="4" w:space="0" w:color="000000"/>
              <w:left w:val="single" w:sz="4" w:space="0" w:color="000000"/>
              <w:bottom w:val="single" w:sz="4" w:space="0" w:color="000000"/>
            </w:tcBorders>
            <w:shd w:val="clear" w:color="auto" w:fill="auto"/>
            <w:vAlign w:val="center"/>
          </w:tcPr>
          <w:p w14:paraId="62C8252A" w14:textId="77777777" w:rsidR="00F20D6A" w:rsidRPr="007D62CF" w:rsidRDefault="00F20D6A" w:rsidP="00877B0B">
            <w:pPr>
              <w:widowControl w:val="0"/>
              <w:snapToGrid w:val="0"/>
              <w:rPr>
                <w:sz w:val="22"/>
                <w:szCs w:val="22"/>
              </w:rPr>
            </w:pPr>
            <w:r w:rsidRPr="00962149">
              <w:rPr>
                <w:sz w:val="22"/>
                <w:szCs w:val="22"/>
              </w:rPr>
              <w:t>napięcie / ciśnienie (min.) zasilania</w:t>
            </w:r>
          </w:p>
        </w:tc>
        <w:tc>
          <w:tcPr>
            <w:tcW w:w="1036" w:type="dxa"/>
            <w:tcBorders>
              <w:top w:val="single" w:sz="4" w:space="0" w:color="000000"/>
              <w:left w:val="single" w:sz="4" w:space="0" w:color="000000"/>
              <w:bottom w:val="single" w:sz="4" w:space="0" w:color="000000"/>
            </w:tcBorders>
            <w:shd w:val="clear" w:color="auto" w:fill="auto"/>
            <w:vAlign w:val="center"/>
          </w:tcPr>
          <w:p w14:paraId="3346A2E9" w14:textId="77777777" w:rsidR="00F20D6A" w:rsidRPr="007D62CF" w:rsidRDefault="00F20D6A" w:rsidP="00877B0B">
            <w:pPr>
              <w:widowControl w:val="0"/>
              <w:snapToGrid w:val="0"/>
              <w:jc w:val="center"/>
              <w:rPr>
                <w:sz w:val="22"/>
                <w:szCs w:val="22"/>
              </w:rPr>
            </w:pPr>
            <w:r w:rsidRPr="007D62CF">
              <w:rPr>
                <w:sz w:val="22"/>
                <w:szCs w:val="22"/>
              </w:rPr>
              <w:t>V</w:t>
            </w:r>
            <w:r>
              <w:rPr>
                <w:sz w:val="22"/>
                <w:szCs w:val="22"/>
              </w:rPr>
              <w:t>/</w:t>
            </w:r>
            <w:proofErr w:type="spellStart"/>
            <w:r>
              <w:rPr>
                <w:sz w:val="22"/>
                <w:szCs w:val="22"/>
              </w:rPr>
              <w:t>MPa</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37E498A4" w14:textId="77777777" w:rsidR="00F20D6A" w:rsidRPr="00962149" w:rsidRDefault="00F20D6A" w:rsidP="00877B0B">
            <w:pPr>
              <w:widowControl w:val="0"/>
              <w:snapToGrid w:val="0"/>
              <w:jc w:val="center"/>
              <w:rPr>
                <w:color w:val="0070C0"/>
                <w:sz w:val="22"/>
                <w:szCs w:val="22"/>
              </w:rPr>
            </w:pPr>
            <w:r w:rsidRPr="00962149">
              <w:rPr>
                <w:color w:val="0070C0"/>
                <w:sz w:val="22"/>
                <w:szCs w:val="22"/>
              </w:rPr>
              <w:t>500/1000</w:t>
            </w:r>
          </w:p>
        </w:tc>
        <w:tc>
          <w:tcPr>
            <w:tcW w:w="1526" w:type="dxa"/>
            <w:tcBorders>
              <w:top w:val="single" w:sz="4" w:space="0" w:color="000000"/>
              <w:left w:val="single" w:sz="4" w:space="0" w:color="000000"/>
              <w:bottom w:val="single" w:sz="4" w:space="0" w:color="000000"/>
            </w:tcBorders>
            <w:shd w:val="clear" w:color="auto" w:fill="auto"/>
            <w:vAlign w:val="center"/>
          </w:tcPr>
          <w:p w14:paraId="57C096CE" w14:textId="77777777" w:rsidR="00F20D6A" w:rsidRPr="007D62CF" w:rsidRDefault="00F20D6A" w:rsidP="00877B0B">
            <w:pPr>
              <w:widowControl w:val="0"/>
              <w:snapToGrid w:val="0"/>
              <w:jc w:val="center"/>
              <w:rPr>
                <w:sz w:val="18"/>
                <w:szCs w:val="18"/>
              </w:rPr>
            </w:pPr>
            <w:r w:rsidRPr="007D62CF">
              <w:rPr>
                <w:sz w:val="18"/>
                <w:szCs w:val="18"/>
              </w:rPr>
              <w:t xml:space="preserve">Wpisać </w:t>
            </w:r>
          </w:p>
          <w:p w14:paraId="126644C4" w14:textId="77777777" w:rsidR="00F20D6A" w:rsidRPr="007D62CF" w:rsidRDefault="00F20D6A" w:rsidP="00877B0B">
            <w:pPr>
              <w:widowControl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7868C434" w14:textId="77777777" w:rsidR="00F20D6A" w:rsidRPr="007D62CF" w:rsidRDefault="00F20D6A" w:rsidP="00877B0B">
            <w:pPr>
              <w:widowControl w:val="0"/>
              <w:snapToGrid w:val="0"/>
              <w:jc w:val="center"/>
              <w:rPr>
                <w:sz w:val="22"/>
                <w:szCs w:val="22"/>
              </w:rPr>
            </w:pPr>
          </w:p>
        </w:tc>
      </w:tr>
      <w:tr w:rsidR="00F20D6A" w:rsidRPr="007D62CF" w14:paraId="0B2BA8AF" w14:textId="77777777" w:rsidTr="00F20D6A">
        <w:trPr>
          <w:trHeight w:val="286"/>
          <w:jc w:val="center"/>
        </w:trPr>
        <w:tc>
          <w:tcPr>
            <w:tcW w:w="476" w:type="dxa"/>
            <w:tcBorders>
              <w:top w:val="single" w:sz="4" w:space="0" w:color="000000"/>
              <w:left w:val="single" w:sz="4" w:space="0" w:color="000000"/>
              <w:bottom w:val="single" w:sz="4" w:space="0" w:color="000000"/>
            </w:tcBorders>
            <w:shd w:val="clear" w:color="auto" w:fill="auto"/>
            <w:vAlign w:val="center"/>
          </w:tcPr>
          <w:p w14:paraId="25855B2D" w14:textId="77777777" w:rsidR="00F20D6A" w:rsidRPr="007D62CF" w:rsidRDefault="00F20D6A" w:rsidP="00877B0B">
            <w:pPr>
              <w:widowControl w:val="0"/>
              <w:snapToGrid w:val="0"/>
              <w:jc w:val="center"/>
              <w:rPr>
                <w:sz w:val="22"/>
                <w:szCs w:val="22"/>
              </w:rPr>
            </w:pPr>
            <w:r>
              <w:rPr>
                <w:sz w:val="22"/>
                <w:szCs w:val="22"/>
              </w:rPr>
              <w:t>5</w:t>
            </w:r>
          </w:p>
        </w:tc>
        <w:tc>
          <w:tcPr>
            <w:tcW w:w="4409" w:type="dxa"/>
            <w:gridSpan w:val="2"/>
            <w:tcBorders>
              <w:top w:val="single" w:sz="4" w:space="0" w:color="000000"/>
              <w:left w:val="single" w:sz="4" w:space="0" w:color="000000"/>
              <w:bottom w:val="single" w:sz="4" w:space="0" w:color="000000"/>
            </w:tcBorders>
            <w:shd w:val="clear" w:color="auto" w:fill="auto"/>
            <w:vAlign w:val="center"/>
          </w:tcPr>
          <w:p w14:paraId="0807962F" w14:textId="77777777" w:rsidR="00F20D6A" w:rsidRPr="007D62CF" w:rsidRDefault="00F20D6A" w:rsidP="00877B0B">
            <w:pPr>
              <w:widowControl w:val="0"/>
              <w:snapToGrid w:val="0"/>
              <w:rPr>
                <w:sz w:val="22"/>
                <w:szCs w:val="22"/>
              </w:rPr>
            </w:pPr>
            <w:r>
              <w:rPr>
                <w:sz w:val="22"/>
                <w:szCs w:val="22"/>
              </w:rPr>
              <w:t>g</w:t>
            </w:r>
            <w:r w:rsidRPr="00962149">
              <w:rPr>
                <w:sz w:val="22"/>
                <w:szCs w:val="22"/>
              </w:rPr>
              <w:t>rupa / kategoria urządzeń</w:t>
            </w:r>
          </w:p>
        </w:tc>
        <w:tc>
          <w:tcPr>
            <w:tcW w:w="1677" w:type="dxa"/>
            <w:tcBorders>
              <w:top w:val="single" w:sz="4" w:space="0" w:color="000000"/>
              <w:left w:val="single" w:sz="4" w:space="0" w:color="000000"/>
              <w:bottom w:val="single" w:sz="4" w:space="0" w:color="000000"/>
            </w:tcBorders>
            <w:shd w:val="clear" w:color="auto" w:fill="auto"/>
            <w:vAlign w:val="center"/>
          </w:tcPr>
          <w:p w14:paraId="26192B78" w14:textId="77777777" w:rsidR="00F20D6A" w:rsidRPr="00962149" w:rsidRDefault="00F20D6A" w:rsidP="00877B0B">
            <w:pPr>
              <w:widowControl w:val="0"/>
              <w:snapToGrid w:val="0"/>
              <w:jc w:val="center"/>
              <w:rPr>
                <w:color w:val="0070C0"/>
                <w:sz w:val="22"/>
                <w:szCs w:val="22"/>
              </w:rPr>
            </w:pPr>
            <w:r w:rsidRPr="00962149">
              <w:rPr>
                <w:color w:val="0070C0"/>
                <w:sz w:val="22"/>
                <w:szCs w:val="22"/>
              </w:rPr>
              <w:t>I / M2</w:t>
            </w:r>
          </w:p>
        </w:tc>
        <w:tc>
          <w:tcPr>
            <w:tcW w:w="1526" w:type="dxa"/>
            <w:tcBorders>
              <w:top w:val="single" w:sz="4" w:space="0" w:color="000000"/>
              <w:left w:val="single" w:sz="4" w:space="0" w:color="000000"/>
              <w:bottom w:val="single" w:sz="4" w:space="0" w:color="000000"/>
            </w:tcBorders>
            <w:shd w:val="clear" w:color="auto" w:fill="auto"/>
            <w:vAlign w:val="center"/>
          </w:tcPr>
          <w:p w14:paraId="2EA55C62" w14:textId="77777777" w:rsidR="00F20D6A" w:rsidRPr="007D62CF" w:rsidRDefault="00F20D6A" w:rsidP="00877B0B">
            <w:pPr>
              <w:widowControl w:val="0"/>
              <w:snapToGrid w:val="0"/>
              <w:jc w:val="center"/>
              <w:rPr>
                <w:sz w:val="18"/>
                <w:szCs w:val="18"/>
              </w:rPr>
            </w:pPr>
            <w:r w:rsidRPr="007D62CF">
              <w:rPr>
                <w:sz w:val="18"/>
                <w:szCs w:val="18"/>
              </w:rPr>
              <w:t xml:space="preserve">Wpisać </w:t>
            </w:r>
          </w:p>
          <w:p w14:paraId="18D5E183" w14:textId="77777777" w:rsidR="00F20D6A" w:rsidRPr="007D62CF" w:rsidRDefault="00F20D6A" w:rsidP="00877B0B">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14:paraId="6039241F" w14:textId="77777777" w:rsidR="00F20D6A" w:rsidRPr="007D62CF" w:rsidRDefault="00F20D6A" w:rsidP="00877B0B">
            <w:pPr>
              <w:widowControl w:val="0"/>
              <w:snapToGrid w:val="0"/>
              <w:jc w:val="center"/>
              <w:rPr>
                <w:sz w:val="22"/>
                <w:szCs w:val="22"/>
              </w:rPr>
            </w:pPr>
          </w:p>
        </w:tc>
      </w:tr>
      <w:tr w:rsidR="00F20D6A" w:rsidRPr="007D62CF" w14:paraId="6B1CBD8C" w14:textId="77777777" w:rsidTr="00F20D6A">
        <w:trPr>
          <w:trHeight w:val="528"/>
          <w:jc w:val="center"/>
        </w:trPr>
        <w:tc>
          <w:tcPr>
            <w:tcW w:w="476" w:type="dxa"/>
            <w:tcBorders>
              <w:top w:val="single" w:sz="4" w:space="0" w:color="000000"/>
              <w:left w:val="single" w:sz="4" w:space="0" w:color="000000"/>
              <w:bottom w:val="single" w:sz="4" w:space="0" w:color="000000"/>
            </w:tcBorders>
            <w:shd w:val="clear" w:color="auto" w:fill="auto"/>
            <w:vAlign w:val="center"/>
          </w:tcPr>
          <w:p w14:paraId="24F2F8E0" w14:textId="77777777" w:rsidR="00F20D6A" w:rsidRPr="007D62CF" w:rsidRDefault="00F20D6A" w:rsidP="00877B0B">
            <w:pPr>
              <w:widowControl w:val="0"/>
              <w:snapToGrid w:val="0"/>
              <w:jc w:val="center"/>
              <w:rPr>
                <w:sz w:val="22"/>
                <w:szCs w:val="22"/>
              </w:rPr>
            </w:pPr>
            <w:r>
              <w:rPr>
                <w:sz w:val="22"/>
                <w:szCs w:val="22"/>
              </w:rPr>
              <w:t>6</w:t>
            </w:r>
          </w:p>
        </w:tc>
        <w:tc>
          <w:tcPr>
            <w:tcW w:w="3373" w:type="dxa"/>
            <w:vMerge w:val="restart"/>
            <w:tcBorders>
              <w:top w:val="single" w:sz="4" w:space="0" w:color="000000"/>
              <w:left w:val="single" w:sz="4" w:space="0" w:color="000000"/>
            </w:tcBorders>
            <w:shd w:val="clear" w:color="auto" w:fill="auto"/>
            <w:vAlign w:val="center"/>
          </w:tcPr>
          <w:p w14:paraId="18425ECD" w14:textId="77777777" w:rsidR="00F20D6A" w:rsidRPr="007D62CF" w:rsidRDefault="00F20D6A" w:rsidP="00877B0B">
            <w:pPr>
              <w:widowControl w:val="0"/>
              <w:snapToGrid w:val="0"/>
              <w:rPr>
                <w:sz w:val="22"/>
                <w:szCs w:val="22"/>
              </w:rPr>
            </w:pPr>
            <w:r w:rsidRPr="007D62CF">
              <w:rPr>
                <w:sz w:val="22"/>
                <w:szCs w:val="22"/>
              </w:rPr>
              <w:t xml:space="preserve">Dopuszczalny poziom hałasu </w:t>
            </w:r>
          </w:p>
          <w:p w14:paraId="453BA581" w14:textId="77777777" w:rsidR="00F20D6A" w:rsidRPr="007D62CF" w:rsidRDefault="00F20D6A" w:rsidP="00877B0B">
            <w:pPr>
              <w:widowControl w:val="0"/>
              <w:rPr>
                <w:sz w:val="22"/>
                <w:szCs w:val="22"/>
              </w:rPr>
            </w:pPr>
            <w:r w:rsidRPr="007D62CF">
              <w:rPr>
                <w:sz w:val="22"/>
                <w:szCs w:val="22"/>
              </w:rPr>
              <w:t>wg PN-N-01307</w:t>
            </w:r>
          </w:p>
        </w:tc>
        <w:tc>
          <w:tcPr>
            <w:tcW w:w="1036" w:type="dxa"/>
            <w:tcBorders>
              <w:top w:val="single" w:sz="4" w:space="0" w:color="000000"/>
              <w:left w:val="single" w:sz="4" w:space="0" w:color="000000"/>
              <w:bottom w:val="single" w:sz="4" w:space="0" w:color="000000"/>
            </w:tcBorders>
            <w:shd w:val="clear" w:color="auto" w:fill="auto"/>
            <w:vAlign w:val="center"/>
          </w:tcPr>
          <w:p w14:paraId="1C492733" w14:textId="77777777" w:rsidR="00F20D6A" w:rsidRPr="007D62CF" w:rsidRDefault="00F20D6A" w:rsidP="00877B0B">
            <w:pPr>
              <w:widowControl w:val="0"/>
              <w:snapToGrid w:val="0"/>
              <w:jc w:val="center"/>
              <w:rPr>
                <w:sz w:val="22"/>
                <w:szCs w:val="22"/>
              </w:rPr>
            </w:pPr>
            <w:proofErr w:type="spellStart"/>
            <w:r w:rsidRPr="007D62CF">
              <w:rPr>
                <w:sz w:val="22"/>
                <w:szCs w:val="22"/>
              </w:rPr>
              <w:t>dB</w:t>
            </w:r>
            <w:proofErr w:type="spellEnd"/>
          </w:p>
        </w:tc>
        <w:tc>
          <w:tcPr>
            <w:tcW w:w="1677" w:type="dxa"/>
            <w:tcBorders>
              <w:top w:val="single" w:sz="4" w:space="0" w:color="000000"/>
              <w:left w:val="single" w:sz="4" w:space="0" w:color="000000"/>
              <w:bottom w:val="single" w:sz="4" w:space="0" w:color="000000"/>
            </w:tcBorders>
            <w:shd w:val="clear" w:color="auto" w:fill="auto"/>
            <w:vAlign w:val="center"/>
          </w:tcPr>
          <w:p w14:paraId="3D718121" w14:textId="77777777" w:rsidR="00F20D6A" w:rsidRPr="00962149" w:rsidRDefault="00F20D6A" w:rsidP="00877B0B">
            <w:pPr>
              <w:widowControl w:val="0"/>
              <w:snapToGrid w:val="0"/>
              <w:jc w:val="center"/>
              <w:rPr>
                <w:color w:val="0070C0"/>
                <w:sz w:val="22"/>
                <w:szCs w:val="22"/>
              </w:rPr>
            </w:pPr>
            <w:r w:rsidRPr="00962149">
              <w:rPr>
                <w:color w:val="0070C0"/>
                <w:sz w:val="22"/>
                <w:szCs w:val="22"/>
              </w:rPr>
              <w:t>maks. 85</w:t>
            </w:r>
          </w:p>
        </w:tc>
        <w:tc>
          <w:tcPr>
            <w:tcW w:w="1526" w:type="dxa"/>
            <w:tcBorders>
              <w:top w:val="single" w:sz="4" w:space="0" w:color="000000"/>
              <w:left w:val="single" w:sz="4" w:space="0" w:color="000000"/>
              <w:bottom w:val="single" w:sz="4" w:space="0" w:color="000000"/>
            </w:tcBorders>
            <w:shd w:val="clear" w:color="auto" w:fill="auto"/>
            <w:vAlign w:val="center"/>
          </w:tcPr>
          <w:p w14:paraId="4673B245" w14:textId="77777777" w:rsidR="00F20D6A" w:rsidRPr="007D62CF" w:rsidRDefault="00F20D6A" w:rsidP="00877B0B">
            <w:pPr>
              <w:widowControl w:val="0"/>
              <w:snapToGrid w:val="0"/>
              <w:jc w:val="center"/>
              <w:rPr>
                <w:sz w:val="18"/>
                <w:szCs w:val="18"/>
              </w:rPr>
            </w:pPr>
            <w:r w:rsidRPr="007D62CF">
              <w:rPr>
                <w:sz w:val="18"/>
                <w:szCs w:val="18"/>
              </w:rPr>
              <w:t>Podać wartość</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8ACE64" w14:textId="77777777" w:rsidR="00F20D6A" w:rsidRPr="007D62CF" w:rsidRDefault="00F20D6A" w:rsidP="00877B0B">
            <w:pPr>
              <w:widowControl w:val="0"/>
              <w:snapToGrid w:val="0"/>
              <w:jc w:val="right"/>
              <w:rPr>
                <w:sz w:val="22"/>
                <w:szCs w:val="22"/>
              </w:rPr>
            </w:pPr>
            <w:r w:rsidRPr="007D62CF">
              <w:rPr>
                <w:sz w:val="22"/>
                <w:szCs w:val="22"/>
              </w:rPr>
              <w:t xml:space="preserve"> ……….………</w:t>
            </w:r>
            <w:proofErr w:type="spellStart"/>
            <w:r w:rsidRPr="007D62CF">
              <w:rPr>
                <w:sz w:val="22"/>
                <w:szCs w:val="22"/>
              </w:rPr>
              <w:t>dB</w:t>
            </w:r>
            <w:proofErr w:type="spellEnd"/>
          </w:p>
        </w:tc>
      </w:tr>
      <w:tr w:rsidR="00F20D6A" w:rsidRPr="007D62CF" w14:paraId="0BECCDE9" w14:textId="77777777" w:rsidTr="00F20D6A">
        <w:trPr>
          <w:trHeight w:val="1110"/>
          <w:jc w:val="center"/>
        </w:trPr>
        <w:tc>
          <w:tcPr>
            <w:tcW w:w="476" w:type="dxa"/>
            <w:tcBorders>
              <w:top w:val="single" w:sz="4" w:space="0" w:color="000000"/>
              <w:left w:val="single" w:sz="4" w:space="0" w:color="000000"/>
              <w:bottom w:val="single" w:sz="4" w:space="0" w:color="000000"/>
            </w:tcBorders>
            <w:shd w:val="clear" w:color="auto" w:fill="auto"/>
            <w:vAlign w:val="center"/>
          </w:tcPr>
          <w:p w14:paraId="48A0A14A" w14:textId="77777777" w:rsidR="00F20D6A" w:rsidRPr="007D62CF" w:rsidRDefault="00F20D6A" w:rsidP="00877B0B">
            <w:pPr>
              <w:widowControl w:val="0"/>
              <w:snapToGrid w:val="0"/>
              <w:jc w:val="center"/>
              <w:rPr>
                <w:sz w:val="22"/>
                <w:szCs w:val="22"/>
              </w:rPr>
            </w:pPr>
            <w:r>
              <w:rPr>
                <w:sz w:val="22"/>
                <w:szCs w:val="22"/>
              </w:rPr>
              <w:t>7</w:t>
            </w:r>
          </w:p>
        </w:tc>
        <w:tc>
          <w:tcPr>
            <w:tcW w:w="3373" w:type="dxa"/>
            <w:vMerge/>
            <w:tcBorders>
              <w:left w:val="single" w:sz="4" w:space="0" w:color="000000"/>
              <w:bottom w:val="single" w:sz="4" w:space="0" w:color="auto"/>
            </w:tcBorders>
            <w:shd w:val="clear" w:color="auto" w:fill="auto"/>
          </w:tcPr>
          <w:p w14:paraId="5558706B" w14:textId="77777777" w:rsidR="00F20D6A" w:rsidRPr="007D62CF" w:rsidRDefault="00F20D6A" w:rsidP="00877B0B">
            <w:pPr>
              <w:widowControl w:val="0"/>
              <w:snapToGrid w:val="0"/>
              <w:rPr>
                <w:sz w:val="22"/>
                <w:szCs w:val="22"/>
              </w:rPr>
            </w:pPr>
          </w:p>
        </w:tc>
        <w:tc>
          <w:tcPr>
            <w:tcW w:w="1036" w:type="dxa"/>
            <w:tcBorders>
              <w:top w:val="single" w:sz="4" w:space="0" w:color="000000"/>
              <w:left w:val="single" w:sz="4" w:space="0" w:color="000000"/>
              <w:bottom w:val="single" w:sz="4" w:space="0" w:color="auto"/>
            </w:tcBorders>
            <w:shd w:val="clear" w:color="auto" w:fill="auto"/>
            <w:vAlign w:val="center"/>
          </w:tcPr>
          <w:p w14:paraId="3CDD9F39" w14:textId="77777777" w:rsidR="00F20D6A" w:rsidRPr="007D62CF" w:rsidRDefault="00F20D6A" w:rsidP="00877B0B">
            <w:pPr>
              <w:widowControl w:val="0"/>
              <w:snapToGrid w:val="0"/>
              <w:jc w:val="center"/>
              <w:rPr>
                <w:sz w:val="22"/>
                <w:szCs w:val="22"/>
              </w:rPr>
            </w:pPr>
            <w:r w:rsidRPr="007D62CF">
              <w:rPr>
                <w:sz w:val="22"/>
                <w:szCs w:val="22"/>
              </w:rPr>
              <w:t>szt.</w:t>
            </w:r>
          </w:p>
        </w:tc>
        <w:tc>
          <w:tcPr>
            <w:tcW w:w="1677" w:type="dxa"/>
            <w:tcBorders>
              <w:top w:val="single" w:sz="4" w:space="0" w:color="000000"/>
              <w:left w:val="single" w:sz="4" w:space="0" w:color="000000"/>
              <w:bottom w:val="single" w:sz="4" w:space="0" w:color="000000"/>
            </w:tcBorders>
            <w:shd w:val="clear" w:color="auto" w:fill="auto"/>
            <w:vAlign w:val="center"/>
          </w:tcPr>
          <w:p w14:paraId="1D322C32" w14:textId="77777777" w:rsidR="00F20D6A" w:rsidRPr="00962149" w:rsidRDefault="00F20D6A" w:rsidP="00877B0B">
            <w:pPr>
              <w:widowControl w:val="0"/>
              <w:snapToGrid w:val="0"/>
              <w:jc w:val="center"/>
              <w:rPr>
                <w:color w:val="0070C0"/>
                <w:sz w:val="22"/>
                <w:szCs w:val="22"/>
              </w:rPr>
            </w:pPr>
            <w:r w:rsidRPr="00962149">
              <w:rPr>
                <w:color w:val="0070C0"/>
                <w:sz w:val="22"/>
                <w:szCs w:val="22"/>
              </w:rPr>
              <w:t>maks. 2</w:t>
            </w:r>
          </w:p>
        </w:tc>
        <w:tc>
          <w:tcPr>
            <w:tcW w:w="1526" w:type="dxa"/>
            <w:tcBorders>
              <w:top w:val="single" w:sz="4" w:space="0" w:color="000000"/>
              <w:left w:val="single" w:sz="4" w:space="0" w:color="000000"/>
              <w:bottom w:val="single" w:sz="4" w:space="0" w:color="000000"/>
            </w:tcBorders>
            <w:shd w:val="clear" w:color="auto" w:fill="auto"/>
            <w:vAlign w:val="center"/>
          </w:tcPr>
          <w:p w14:paraId="28D62F84" w14:textId="77777777" w:rsidR="00F20D6A" w:rsidRPr="007D62CF" w:rsidRDefault="00F20D6A" w:rsidP="00877B0B">
            <w:pPr>
              <w:widowControl w:val="0"/>
              <w:snapToGrid w:val="0"/>
              <w:jc w:val="center"/>
              <w:rPr>
                <w:rFonts w:eastAsia="Calibri"/>
                <w:sz w:val="18"/>
                <w:szCs w:val="18"/>
                <w:lang w:val="x-none"/>
              </w:rPr>
            </w:pPr>
            <w:r w:rsidRPr="007D62CF">
              <w:rPr>
                <w:rFonts w:eastAsia="Calibri"/>
                <w:sz w:val="18"/>
                <w:szCs w:val="18"/>
                <w:lang w:val="x-none"/>
              </w:rPr>
              <w:t>Podać ilość tłumików będących w komplecie z jednym wentylatorem do spełnienia parametru</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99B04" w14:textId="77777777" w:rsidR="00F20D6A" w:rsidRPr="007D62CF" w:rsidRDefault="00F20D6A" w:rsidP="00877B0B">
            <w:pPr>
              <w:widowControl w:val="0"/>
              <w:snapToGrid w:val="0"/>
              <w:jc w:val="right"/>
              <w:rPr>
                <w:sz w:val="22"/>
                <w:szCs w:val="22"/>
              </w:rPr>
            </w:pPr>
            <w:r w:rsidRPr="007D62CF">
              <w:rPr>
                <w:sz w:val="22"/>
                <w:szCs w:val="22"/>
              </w:rPr>
              <w:t xml:space="preserve"> …………..……szt.</w:t>
            </w:r>
          </w:p>
        </w:tc>
      </w:tr>
      <w:tr w:rsidR="00F20D6A" w:rsidRPr="007D62CF" w14:paraId="13326055" w14:textId="77777777" w:rsidTr="00F20D6A">
        <w:trPr>
          <w:trHeight w:val="561"/>
          <w:jc w:val="center"/>
        </w:trPr>
        <w:tc>
          <w:tcPr>
            <w:tcW w:w="476" w:type="dxa"/>
            <w:tcBorders>
              <w:left w:val="single" w:sz="4" w:space="0" w:color="000000"/>
              <w:bottom w:val="single" w:sz="4" w:space="0" w:color="000000"/>
            </w:tcBorders>
            <w:shd w:val="clear" w:color="auto" w:fill="auto"/>
            <w:vAlign w:val="center"/>
          </w:tcPr>
          <w:p w14:paraId="16A414E0" w14:textId="77777777" w:rsidR="00F20D6A" w:rsidRPr="007D62CF" w:rsidRDefault="00F20D6A" w:rsidP="00877B0B">
            <w:pPr>
              <w:widowControl w:val="0"/>
              <w:snapToGrid w:val="0"/>
              <w:jc w:val="center"/>
              <w:rPr>
                <w:sz w:val="22"/>
                <w:szCs w:val="22"/>
              </w:rPr>
            </w:pPr>
            <w:r>
              <w:rPr>
                <w:sz w:val="22"/>
                <w:szCs w:val="22"/>
              </w:rPr>
              <w:t>8</w:t>
            </w:r>
          </w:p>
        </w:tc>
        <w:tc>
          <w:tcPr>
            <w:tcW w:w="3373" w:type="dxa"/>
            <w:tcBorders>
              <w:left w:val="single" w:sz="4" w:space="0" w:color="000000"/>
              <w:bottom w:val="single" w:sz="4" w:space="0" w:color="000000"/>
            </w:tcBorders>
            <w:shd w:val="clear" w:color="auto" w:fill="auto"/>
            <w:vAlign w:val="center"/>
          </w:tcPr>
          <w:p w14:paraId="2FC195D1" w14:textId="77777777" w:rsidR="00F20D6A" w:rsidRPr="007D62CF" w:rsidRDefault="00F20D6A" w:rsidP="00877B0B">
            <w:pPr>
              <w:widowControl w:val="0"/>
              <w:snapToGrid w:val="0"/>
              <w:rPr>
                <w:sz w:val="22"/>
                <w:szCs w:val="22"/>
              </w:rPr>
            </w:pPr>
            <w:r w:rsidRPr="007D62CF">
              <w:rPr>
                <w:sz w:val="22"/>
                <w:szCs w:val="22"/>
              </w:rPr>
              <w:t>średnica lutniociągu</w:t>
            </w:r>
          </w:p>
        </w:tc>
        <w:tc>
          <w:tcPr>
            <w:tcW w:w="1036" w:type="dxa"/>
            <w:tcBorders>
              <w:left w:val="single" w:sz="4" w:space="0" w:color="000000"/>
              <w:bottom w:val="single" w:sz="4" w:space="0" w:color="000000"/>
            </w:tcBorders>
            <w:shd w:val="clear" w:color="auto" w:fill="auto"/>
            <w:vAlign w:val="center"/>
          </w:tcPr>
          <w:p w14:paraId="309D2E7F" w14:textId="77777777" w:rsidR="00F20D6A" w:rsidRPr="007D62CF" w:rsidRDefault="00F20D6A" w:rsidP="00877B0B">
            <w:pPr>
              <w:widowControl w:val="0"/>
              <w:snapToGrid w:val="0"/>
              <w:jc w:val="center"/>
              <w:rPr>
                <w:sz w:val="22"/>
                <w:szCs w:val="22"/>
              </w:rPr>
            </w:pPr>
            <w:r w:rsidRPr="007D62CF">
              <w:rPr>
                <w:sz w:val="22"/>
                <w:szCs w:val="22"/>
              </w:rPr>
              <w:t>mm</w:t>
            </w:r>
          </w:p>
        </w:tc>
        <w:tc>
          <w:tcPr>
            <w:tcW w:w="1677" w:type="dxa"/>
            <w:tcBorders>
              <w:left w:val="single" w:sz="4" w:space="0" w:color="000000"/>
              <w:bottom w:val="single" w:sz="4" w:space="0" w:color="000000"/>
            </w:tcBorders>
            <w:shd w:val="clear" w:color="auto" w:fill="auto"/>
            <w:vAlign w:val="center"/>
          </w:tcPr>
          <w:p w14:paraId="190D8120" w14:textId="77777777" w:rsidR="00F20D6A" w:rsidRPr="00962149" w:rsidRDefault="00F20D6A" w:rsidP="00877B0B">
            <w:pPr>
              <w:widowControl w:val="0"/>
              <w:snapToGrid w:val="0"/>
              <w:jc w:val="center"/>
              <w:rPr>
                <w:color w:val="0070C0"/>
                <w:sz w:val="22"/>
                <w:szCs w:val="22"/>
              </w:rPr>
            </w:pPr>
            <w:r w:rsidRPr="00603F24">
              <w:rPr>
                <w:color w:val="0070C0"/>
                <w:sz w:val="22"/>
                <w:szCs w:val="22"/>
              </w:rPr>
              <w:t>800/100/1200</w:t>
            </w:r>
          </w:p>
        </w:tc>
        <w:tc>
          <w:tcPr>
            <w:tcW w:w="1526" w:type="dxa"/>
            <w:tcBorders>
              <w:left w:val="single" w:sz="4" w:space="0" w:color="000000"/>
              <w:bottom w:val="single" w:sz="4" w:space="0" w:color="000000"/>
            </w:tcBorders>
            <w:shd w:val="clear" w:color="auto" w:fill="auto"/>
            <w:vAlign w:val="center"/>
          </w:tcPr>
          <w:p w14:paraId="361F6AF0" w14:textId="77777777" w:rsidR="00F20D6A" w:rsidRPr="007D62CF" w:rsidRDefault="00F20D6A" w:rsidP="00877B0B">
            <w:pPr>
              <w:widowControl w:val="0"/>
              <w:snapToGrid w:val="0"/>
              <w:jc w:val="center"/>
              <w:rPr>
                <w:sz w:val="18"/>
                <w:szCs w:val="18"/>
              </w:rPr>
            </w:pPr>
            <w:r w:rsidRPr="007D62CF">
              <w:rPr>
                <w:sz w:val="18"/>
                <w:szCs w:val="18"/>
              </w:rPr>
              <w:t xml:space="preserve">Wpisać </w:t>
            </w:r>
          </w:p>
          <w:p w14:paraId="6E564982" w14:textId="77777777" w:rsidR="00F20D6A" w:rsidRPr="007D62CF" w:rsidRDefault="00F20D6A" w:rsidP="00877B0B">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EF5A3" w14:textId="77777777" w:rsidR="00F20D6A" w:rsidRPr="007D62CF" w:rsidRDefault="00F20D6A" w:rsidP="00877B0B">
            <w:pPr>
              <w:widowControl w:val="0"/>
              <w:snapToGrid w:val="0"/>
              <w:jc w:val="right"/>
              <w:rPr>
                <w:sz w:val="22"/>
                <w:szCs w:val="22"/>
              </w:rPr>
            </w:pPr>
          </w:p>
        </w:tc>
      </w:tr>
      <w:tr w:rsidR="00F20D6A" w:rsidRPr="007D62CF" w14:paraId="4CF668A6" w14:textId="77777777" w:rsidTr="00F20D6A">
        <w:trPr>
          <w:trHeight w:val="561"/>
          <w:jc w:val="center"/>
        </w:trPr>
        <w:tc>
          <w:tcPr>
            <w:tcW w:w="476" w:type="dxa"/>
            <w:tcBorders>
              <w:top w:val="single" w:sz="4" w:space="0" w:color="000000"/>
              <w:left w:val="single" w:sz="4" w:space="0" w:color="000000"/>
              <w:bottom w:val="single" w:sz="4" w:space="0" w:color="000000"/>
              <w:right w:val="single" w:sz="4" w:space="0" w:color="auto"/>
            </w:tcBorders>
            <w:shd w:val="clear" w:color="auto" w:fill="auto"/>
            <w:vAlign w:val="center"/>
          </w:tcPr>
          <w:p w14:paraId="0EA668EF" w14:textId="77777777" w:rsidR="00F20D6A" w:rsidRPr="007D62CF" w:rsidRDefault="00F20D6A" w:rsidP="00877B0B">
            <w:pPr>
              <w:widowControl w:val="0"/>
              <w:snapToGrid w:val="0"/>
              <w:jc w:val="center"/>
              <w:rPr>
                <w:sz w:val="22"/>
                <w:szCs w:val="22"/>
              </w:rPr>
            </w:pPr>
            <w:r>
              <w:rPr>
                <w:sz w:val="22"/>
                <w:szCs w:val="22"/>
              </w:rPr>
              <w:t>9</w:t>
            </w:r>
          </w:p>
        </w:tc>
        <w:tc>
          <w:tcPr>
            <w:tcW w:w="3373" w:type="dxa"/>
            <w:tcBorders>
              <w:top w:val="single" w:sz="4" w:space="0" w:color="auto"/>
              <w:left w:val="single" w:sz="4" w:space="0" w:color="auto"/>
              <w:bottom w:val="single" w:sz="4" w:space="0" w:color="auto"/>
            </w:tcBorders>
            <w:shd w:val="clear" w:color="auto" w:fill="auto"/>
            <w:vAlign w:val="center"/>
          </w:tcPr>
          <w:p w14:paraId="21145A50" w14:textId="77777777" w:rsidR="00F20D6A" w:rsidRPr="007D62CF" w:rsidRDefault="00F20D6A" w:rsidP="00877B0B">
            <w:pPr>
              <w:widowControl w:val="0"/>
              <w:snapToGrid w:val="0"/>
              <w:rPr>
                <w:sz w:val="22"/>
                <w:szCs w:val="22"/>
              </w:rPr>
            </w:pPr>
            <w:r w:rsidRPr="007D62CF">
              <w:rPr>
                <w:sz w:val="22"/>
                <w:szCs w:val="22"/>
              </w:rPr>
              <w:t xml:space="preserve">Możliwość pracy w układzie wentylacji ssącej i tłoczącej </w:t>
            </w:r>
          </w:p>
        </w:tc>
        <w:tc>
          <w:tcPr>
            <w:tcW w:w="1036" w:type="dxa"/>
            <w:tcBorders>
              <w:top w:val="single" w:sz="4" w:space="0" w:color="auto"/>
              <w:bottom w:val="single" w:sz="4" w:space="0" w:color="auto"/>
              <w:right w:val="single" w:sz="4" w:space="0" w:color="auto"/>
            </w:tcBorders>
            <w:shd w:val="clear" w:color="auto" w:fill="auto"/>
            <w:vAlign w:val="center"/>
          </w:tcPr>
          <w:p w14:paraId="24D97F76" w14:textId="77777777" w:rsidR="00F20D6A" w:rsidRPr="007D62CF" w:rsidRDefault="00F20D6A" w:rsidP="00877B0B">
            <w:pPr>
              <w:widowControl w:val="0"/>
              <w:snapToGrid w:val="0"/>
              <w:jc w:val="center"/>
              <w:rPr>
                <w:sz w:val="22"/>
                <w:szCs w:val="22"/>
              </w:rPr>
            </w:pPr>
          </w:p>
        </w:tc>
        <w:tc>
          <w:tcPr>
            <w:tcW w:w="1677" w:type="dxa"/>
            <w:tcBorders>
              <w:top w:val="single" w:sz="4" w:space="0" w:color="000000"/>
              <w:left w:val="single" w:sz="4" w:space="0" w:color="auto"/>
              <w:bottom w:val="single" w:sz="4" w:space="0" w:color="000000"/>
            </w:tcBorders>
            <w:shd w:val="clear" w:color="auto" w:fill="auto"/>
            <w:vAlign w:val="center"/>
          </w:tcPr>
          <w:p w14:paraId="46FBA7E3" w14:textId="77777777" w:rsidR="00F20D6A" w:rsidRPr="00962149" w:rsidRDefault="00F20D6A" w:rsidP="00877B0B">
            <w:pPr>
              <w:widowControl w:val="0"/>
              <w:snapToGrid w:val="0"/>
              <w:jc w:val="center"/>
              <w:rPr>
                <w:color w:val="0070C0"/>
                <w:sz w:val="22"/>
                <w:szCs w:val="22"/>
              </w:rPr>
            </w:pPr>
            <w:r w:rsidRPr="00962149">
              <w:rPr>
                <w:color w:val="0070C0"/>
                <w:sz w:val="22"/>
                <w:szCs w:val="22"/>
              </w:rPr>
              <w:t>TAK</w:t>
            </w:r>
          </w:p>
        </w:tc>
        <w:tc>
          <w:tcPr>
            <w:tcW w:w="1526" w:type="dxa"/>
            <w:tcBorders>
              <w:top w:val="single" w:sz="4" w:space="0" w:color="000000"/>
              <w:left w:val="single" w:sz="4" w:space="0" w:color="000000"/>
              <w:bottom w:val="single" w:sz="4" w:space="0" w:color="000000"/>
            </w:tcBorders>
            <w:shd w:val="clear" w:color="auto" w:fill="auto"/>
            <w:vAlign w:val="center"/>
          </w:tcPr>
          <w:p w14:paraId="3F647706" w14:textId="77777777" w:rsidR="00F20D6A" w:rsidRPr="007D62CF" w:rsidRDefault="00F20D6A" w:rsidP="00877B0B">
            <w:pPr>
              <w:widowControl w:val="0"/>
              <w:snapToGrid w:val="0"/>
              <w:jc w:val="center"/>
              <w:rPr>
                <w:sz w:val="18"/>
                <w:szCs w:val="18"/>
              </w:rPr>
            </w:pPr>
            <w:r w:rsidRPr="007D62CF">
              <w:rPr>
                <w:sz w:val="18"/>
                <w:szCs w:val="18"/>
              </w:rPr>
              <w:t xml:space="preserve">Wpisać </w:t>
            </w:r>
          </w:p>
          <w:p w14:paraId="0C36E691" w14:textId="77777777" w:rsidR="00F20D6A" w:rsidRPr="007D62CF" w:rsidRDefault="00F20D6A" w:rsidP="00877B0B">
            <w:pPr>
              <w:widowControl w:val="0"/>
              <w:snapToGrid w:val="0"/>
              <w:jc w:val="center"/>
              <w:rPr>
                <w:sz w:val="18"/>
                <w:szCs w:val="18"/>
              </w:rPr>
            </w:pPr>
            <w:r w:rsidRPr="007D62CF">
              <w:rPr>
                <w:sz w:val="18"/>
                <w:szCs w:val="18"/>
              </w:rPr>
              <w:t>TAK lub NIE</w:t>
            </w:r>
          </w:p>
        </w:tc>
        <w:tc>
          <w:tcPr>
            <w:tcW w:w="18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803CC" w14:textId="77777777" w:rsidR="00F20D6A" w:rsidRPr="007D62CF" w:rsidRDefault="00F20D6A" w:rsidP="00877B0B">
            <w:pPr>
              <w:widowControl w:val="0"/>
              <w:snapToGrid w:val="0"/>
              <w:jc w:val="right"/>
              <w:rPr>
                <w:sz w:val="22"/>
                <w:szCs w:val="22"/>
              </w:rPr>
            </w:pPr>
          </w:p>
        </w:tc>
      </w:tr>
    </w:tbl>
    <w:p w14:paraId="24198358" w14:textId="77777777" w:rsidR="00F20D6A" w:rsidRPr="006B52B4" w:rsidRDefault="00F20D6A" w:rsidP="00877B0B">
      <w:pPr>
        <w:widowControl w:val="0"/>
        <w:ind w:left="426"/>
        <w:jc w:val="center"/>
        <w:rPr>
          <w:b/>
          <w:bCs/>
          <w:spacing w:val="20"/>
        </w:rPr>
      </w:pPr>
    </w:p>
    <w:p w14:paraId="01D0950C" w14:textId="77777777" w:rsidR="00F20D6A" w:rsidRDefault="00F20D6A" w:rsidP="00877B0B">
      <w:pPr>
        <w:widowControl w:val="0"/>
        <w:spacing w:after="160" w:line="259" w:lineRule="auto"/>
      </w:pPr>
    </w:p>
    <w:p w14:paraId="39F2AB2D" w14:textId="77777777" w:rsidR="00F20D6A" w:rsidRDefault="00F20D6A" w:rsidP="00F20D6A"/>
    <w:p w14:paraId="2D9DB192" w14:textId="77777777" w:rsidR="00F20D6A" w:rsidRDefault="00F20D6A" w:rsidP="00F20D6A"/>
    <w:p w14:paraId="15B1FED1" w14:textId="77777777" w:rsidR="00F20D6A" w:rsidRDefault="00F20D6A" w:rsidP="00F20D6A"/>
    <w:p w14:paraId="6889440E" w14:textId="77777777" w:rsidR="00F20D6A" w:rsidRDefault="00F20D6A" w:rsidP="00F20D6A"/>
    <w:p w14:paraId="7504CCC3"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54304276"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5A7278D0" w14:textId="77777777" w:rsidR="00611818" w:rsidRDefault="00611818" w:rsidP="00611818">
      <w:pPr>
        <w:keepNext/>
        <w:keepLines/>
        <w:widowControl w:val="0"/>
        <w:tabs>
          <w:tab w:val="center" w:pos="6804"/>
        </w:tabs>
        <w:suppressAutoHyphens/>
        <w:ind w:left="360" w:right="-711" w:hanging="360"/>
        <w:rPr>
          <w:b/>
          <w:sz w:val="22"/>
          <w:szCs w:val="22"/>
          <w:lang w:eastAsia="ar-SA"/>
        </w:rPr>
      </w:pPr>
    </w:p>
    <w:p w14:paraId="7491BC7E" w14:textId="77777777" w:rsidR="00611818" w:rsidRDefault="00611818" w:rsidP="00611818"/>
    <w:p w14:paraId="15F9346C" w14:textId="77777777" w:rsidR="00611818" w:rsidRDefault="00611818" w:rsidP="00611818"/>
    <w:p w14:paraId="145CD673" w14:textId="77777777" w:rsidR="00611818" w:rsidRDefault="00611818" w:rsidP="00611818"/>
    <w:p w14:paraId="489BAAA1" w14:textId="77777777" w:rsidR="00526178" w:rsidRDefault="00526178" w:rsidP="000E07F2">
      <w:pPr>
        <w:jc w:val="both"/>
        <w:rPr>
          <w:b/>
          <w:bCs/>
        </w:rPr>
      </w:pPr>
    </w:p>
    <w:p w14:paraId="16EDCCD0" w14:textId="77777777" w:rsidR="00141EB4" w:rsidRDefault="00141EB4" w:rsidP="00141EB4">
      <w:pPr>
        <w:jc w:val="both"/>
        <w:rPr>
          <w:b/>
          <w:bCs/>
        </w:rPr>
      </w:pPr>
    </w:p>
    <w:p w14:paraId="3BD717BD" w14:textId="77777777" w:rsidR="005B6072" w:rsidRDefault="005B6072" w:rsidP="00141EB4">
      <w:pPr>
        <w:jc w:val="both"/>
        <w:rPr>
          <w:b/>
          <w:bCs/>
        </w:rPr>
      </w:pPr>
    </w:p>
    <w:p w14:paraId="45B66EC6" w14:textId="77777777" w:rsidR="005B6072" w:rsidRDefault="005B6072" w:rsidP="00141EB4">
      <w:pPr>
        <w:jc w:val="both"/>
        <w:rPr>
          <w:b/>
          <w:bCs/>
        </w:rPr>
      </w:pPr>
    </w:p>
    <w:p w14:paraId="02C475DA" w14:textId="77777777" w:rsidR="005B6072" w:rsidRDefault="005B6072" w:rsidP="00141EB4">
      <w:pPr>
        <w:jc w:val="both"/>
        <w:rPr>
          <w:b/>
          <w:bCs/>
        </w:rPr>
      </w:pPr>
    </w:p>
    <w:p w14:paraId="45E9F074" w14:textId="77777777" w:rsidR="005B6072" w:rsidRDefault="005B6072" w:rsidP="00141EB4">
      <w:pPr>
        <w:jc w:val="both"/>
        <w:rPr>
          <w:b/>
          <w:bCs/>
        </w:rPr>
      </w:pPr>
    </w:p>
    <w:p w14:paraId="3ABA7E31" w14:textId="77777777" w:rsidR="005B6072" w:rsidRDefault="005B6072" w:rsidP="00141EB4">
      <w:pPr>
        <w:jc w:val="both"/>
        <w:rPr>
          <w:b/>
          <w:bCs/>
        </w:rPr>
      </w:pPr>
    </w:p>
    <w:p w14:paraId="1F87E56F" w14:textId="77777777" w:rsidR="005B6072" w:rsidRDefault="005B6072" w:rsidP="00141EB4">
      <w:pPr>
        <w:jc w:val="both"/>
        <w:rPr>
          <w:b/>
          <w:bCs/>
        </w:rPr>
      </w:pPr>
    </w:p>
    <w:p w14:paraId="3B799FAD" w14:textId="77777777" w:rsidR="005B6072" w:rsidRDefault="005B6072" w:rsidP="00141EB4">
      <w:pPr>
        <w:jc w:val="both"/>
        <w:rPr>
          <w:b/>
          <w:bCs/>
        </w:rPr>
      </w:pPr>
    </w:p>
    <w:p w14:paraId="43EF8D35" w14:textId="77777777" w:rsidR="00160015" w:rsidRPr="007A4EE6" w:rsidRDefault="00160015" w:rsidP="00B31A22">
      <w:pPr>
        <w:jc w:val="center"/>
        <w:rPr>
          <w:rFonts w:eastAsiaTheme="majorEastAsia"/>
          <w:b/>
          <w:bCs/>
          <w:color w:val="2F5496" w:themeColor="accent1" w:themeShade="BF"/>
          <w:spacing w:val="20"/>
          <w:sz w:val="28"/>
          <w:szCs w:val="28"/>
        </w:rPr>
      </w:pPr>
      <w:bookmarkStart w:id="81" w:name="_Toc67292111"/>
      <w:bookmarkStart w:id="82" w:name="_Hlk67824368"/>
      <w:bookmarkEnd w:id="67"/>
      <w:r w:rsidRPr="007A4EE6">
        <w:rPr>
          <w:rFonts w:eastAsiaTheme="majorEastAsia"/>
          <w:b/>
          <w:bCs/>
          <w:color w:val="2F5496" w:themeColor="accent1" w:themeShade="BF"/>
          <w:spacing w:val="20"/>
          <w:sz w:val="28"/>
          <w:szCs w:val="28"/>
        </w:rPr>
        <w:t>Załącznik nr 2 do SWZ FORMULARZ OFERTOWY</w:t>
      </w:r>
      <w:bookmarkEnd w:id="81"/>
    </w:p>
    <w:bookmarkEnd w:id="82"/>
    <w:p w14:paraId="58091088" w14:textId="77777777" w:rsidR="00160015" w:rsidRPr="00E66F78" w:rsidRDefault="00160015" w:rsidP="00160015">
      <w:pPr>
        <w:ind w:left="426"/>
        <w:jc w:val="center"/>
        <w:rPr>
          <w:b/>
          <w:bCs/>
          <w:spacing w:val="20"/>
          <w:sz w:val="28"/>
          <w:szCs w:val="28"/>
        </w:rPr>
      </w:pPr>
    </w:p>
    <w:p w14:paraId="6ECC08EC" w14:textId="77777777" w:rsidR="00160015" w:rsidRPr="00E66F78" w:rsidRDefault="00160015" w:rsidP="00160015">
      <w:pPr>
        <w:ind w:left="426"/>
        <w:jc w:val="center"/>
        <w:rPr>
          <w:b/>
          <w:bCs/>
          <w:spacing w:val="20"/>
          <w:sz w:val="28"/>
          <w:szCs w:val="28"/>
        </w:rPr>
      </w:pPr>
    </w:p>
    <w:p w14:paraId="247F2592" w14:textId="77777777" w:rsidR="00160015" w:rsidRPr="00E66F78" w:rsidRDefault="00160015" w:rsidP="00160015">
      <w:pPr>
        <w:ind w:left="426"/>
        <w:jc w:val="center"/>
        <w:rPr>
          <w:b/>
          <w:bCs/>
          <w:spacing w:val="20"/>
          <w:sz w:val="28"/>
          <w:szCs w:val="28"/>
        </w:rPr>
      </w:pPr>
    </w:p>
    <w:p w14:paraId="3CD111CE"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BA4D56B" w14:textId="77777777" w:rsidR="00160015" w:rsidRDefault="00160015" w:rsidP="00160015">
      <w:pPr>
        <w:ind w:left="426"/>
        <w:jc w:val="center"/>
        <w:rPr>
          <w:b/>
          <w:bCs/>
          <w:spacing w:val="20"/>
          <w:sz w:val="28"/>
          <w:szCs w:val="28"/>
        </w:rPr>
      </w:pPr>
    </w:p>
    <w:p w14:paraId="3D9C2B95" w14:textId="77777777" w:rsidR="00B72377" w:rsidRDefault="00B72377" w:rsidP="00160015">
      <w:pPr>
        <w:ind w:left="426"/>
        <w:jc w:val="center"/>
        <w:rPr>
          <w:b/>
          <w:bCs/>
          <w:spacing w:val="20"/>
          <w:sz w:val="28"/>
          <w:szCs w:val="28"/>
        </w:rPr>
      </w:pPr>
    </w:p>
    <w:p w14:paraId="2B40D86F" w14:textId="77777777" w:rsidR="00B72377" w:rsidRDefault="00B72377" w:rsidP="00160015">
      <w:pPr>
        <w:ind w:left="426"/>
        <w:jc w:val="center"/>
        <w:rPr>
          <w:b/>
          <w:bCs/>
          <w:spacing w:val="20"/>
          <w:sz w:val="28"/>
          <w:szCs w:val="28"/>
        </w:rPr>
      </w:pPr>
    </w:p>
    <w:p w14:paraId="71BBE3FA" w14:textId="77777777" w:rsidR="00F646D9" w:rsidRDefault="00F646D9" w:rsidP="00160015">
      <w:pPr>
        <w:ind w:left="426"/>
        <w:jc w:val="center"/>
        <w:rPr>
          <w:b/>
          <w:bCs/>
          <w:spacing w:val="20"/>
          <w:sz w:val="28"/>
          <w:szCs w:val="28"/>
        </w:rPr>
      </w:pPr>
    </w:p>
    <w:p w14:paraId="5025DCDD" w14:textId="77777777" w:rsidR="00B72377" w:rsidRPr="00E66F78" w:rsidRDefault="00B72377" w:rsidP="00160015">
      <w:pPr>
        <w:ind w:left="426"/>
        <w:jc w:val="center"/>
        <w:rPr>
          <w:b/>
          <w:bCs/>
          <w:spacing w:val="20"/>
          <w:sz w:val="28"/>
          <w:szCs w:val="28"/>
        </w:rPr>
      </w:pPr>
    </w:p>
    <w:p w14:paraId="5796EB9E" w14:textId="77777777"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53D9E45D" w14:textId="77777777" w:rsidR="00160015" w:rsidRPr="00E66F78" w:rsidRDefault="00160015" w:rsidP="00160015">
      <w:pPr>
        <w:jc w:val="center"/>
        <w:rPr>
          <w:b/>
          <w:bCs/>
          <w:spacing w:val="20"/>
          <w:sz w:val="28"/>
          <w:szCs w:val="28"/>
        </w:rPr>
      </w:pPr>
    </w:p>
    <w:p w14:paraId="691AA710" w14:textId="77777777" w:rsidR="00160015" w:rsidRPr="00E66F78" w:rsidRDefault="00160015" w:rsidP="00160015">
      <w:pPr>
        <w:jc w:val="center"/>
        <w:rPr>
          <w:b/>
          <w:bCs/>
          <w:spacing w:val="20"/>
          <w:sz w:val="28"/>
          <w:szCs w:val="28"/>
        </w:rPr>
      </w:pPr>
    </w:p>
    <w:p w14:paraId="3E880481" w14:textId="77777777" w:rsidR="00160015" w:rsidRPr="00E66F78" w:rsidRDefault="00160015" w:rsidP="00160015">
      <w:pPr>
        <w:spacing w:before="120" w:line="312" w:lineRule="auto"/>
        <w:jc w:val="both"/>
        <w:rPr>
          <w:b/>
          <w:bCs/>
          <w:spacing w:val="20"/>
          <w:sz w:val="28"/>
          <w:szCs w:val="28"/>
          <w:u w:val="single"/>
        </w:rPr>
      </w:pPr>
    </w:p>
    <w:p w14:paraId="03218DBA" w14:textId="77777777" w:rsidR="00160015" w:rsidRPr="00E66F78" w:rsidRDefault="00160015" w:rsidP="00160015">
      <w:pPr>
        <w:spacing w:after="160" w:line="259" w:lineRule="auto"/>
        <w:rPr>
          <w:b/>
          <w:bCs/>
          <w:spacing w:val="20"/>
          <w:sz w:val="28"/>
          <w:szCs w:val="28"/>
          <w:u w:val="single"/>
        </w:rPr>
        <w:sectPr w:rsidR="00160015" w:rsidRPr="00E66F78" w:rsidSect="00F920A1">
          <w:headerReference w:type="default" r:id="rId26"/>
          <w:footerReference w:type="default" r:id="rId27"/>
          <w:pgSz w:w="11907" w:h="16840" w:code="9"/>
          <w:pgMar w:top="1417" w:right="1275" w:bottom="1134" w:left="1417" w:header="709" w:footer="529" w:gutter="0"/>
          <w:cols w:space="708"/>
          <w:titlePg/>
          <w:docGrid w:linePitch="360"/>
        </w:sectPr>
      </w:pPr>
    </w:p>
    <w:p w14:paraId="3946C946" w14:textId="77777777" w:rsidR="00160015" w:rsidRDefault="00160015" w:rsidP="00160015">
      <w:pPr>
        <w:jc w:val="center"/>
        <w:rPr>
          <w:b/>
          <w:bCs/>
          <w:sz w:val="40"/>
          <w:szCs w:val="40"/>
        </w:rPr>
      </w:pPr>
    </w:p>
    <w:p w14:paraId="6BA45ED1" w14:textId="77777777" w:rsidR="00160015" w:rsidRDefault="00160015" w:rsidP="00160015">
      <w:pPr>
        <w:jc w:val="center"/>
        <w:rPr>
          <w:b/>
          <w:bCs/>
          <w:color w:val="0070C0"/>
          <w:sz w:val="40"/>
          <w:szCs w:val="40"/>
        </w:rPr>
      </w:pPr>
      <w:bookmarkStart w:id="83" w:name="_Hlk67824653"/>
    </w:p>
    <w:p w14:paraId="1BD66759" w14:textId="77777777" w:rsidR="00340D47" w:rsidRDefault="00340D47" w:rsidP="00160015">
      <w:pPr>
        <w:jc w:val="center"/>
        <w:rPr>
          <w:b/>
          <w:bCs/>
          <w:color w:val="0070C0"/>
          <w:sz w:val="40"/>
          <w:szCs w:val="40"/>
        </w:rPr>
      </w:pPr>
    </w:p>
    <w:p w14:paraId="0B4778B5" w14:textId="77777777" w:rsidR="00340D47" w:rsidRDefault="00340D47" w:rsidP="00160015">
      <w:pPr>
        <w:jc w:val="center"/>
        <w:rPr>
          <w:b/>
          <w:bCs/>
          <w:color w:val="0070C0"/>
          <w:sz w:val="40"/>
          <w:szCs w:val="40"/>
        </w:rPr>
      </w:pPr>
    </w:p>
    <w:p w14:paraId="4FEE7425" w14:textId="77777777" w:rsidR="00340D47" w:rsidRDefault="00340D47" w:rsidP="00160015">
      <w:pPr>
        <w:jc w:val="center"/>
        <w:rPr>
          <w:b/>
          <w:bCs/>
          <w:color w:val="0070C0"/>
          <w:sz w:val="40"/>
          <w:szCs w:val="40"/>
        </w:rPr>
      </w:pPr>
    </w:p>
    <w:p w14:paraId="09EA98B8" w14:textId="77777777" w:rsidR="00340D47" w:rsidRDefault="00340D47" w:rsidP="00160015">
      <w:pPr>
        <w:jc w:val="center"/>
        <w:rPr>
          <w:b/>
          <w:bCs/>
          <w:color w:val="0070C0"/>
          <w:sz w:val="40"/>
          <w:szCs w:val="40"/>
        </w:rPr>
      </w:pPr>
    </w:p>
    <w:p w14:paraId="07F18631" w14:textId="77777777" w:rsidR="00340D47" w:rsidRDefault="00340D47" w:rsidP="00160015">
      <w:pPr>
        <w:jc w:val="center"/>
        <w:rPr>
          <w:b/>
          <w:bCs/>
          <w:color w:val="0070C0"/>
          <w:sz w:val="40"/>
          <w:szCs w:val="40"/>
        </w:rPr>
      </w:pPr>
    </w:p>
    <w:p w14:paraId="57B5B3E1" w14:textId="77777777" w:rsidR="00340D47" w:rsidRPr="00CF6E5D" w:rsidRDefault="00340D47" w:rsidP="00160015">
      <w:pPr>
        <w:jc w:val="center"/>
        <w:rPr>
          <w:b/>
          <w:bCs/>
          <w:color w:val="0070C0"/>
          <w:sz w:val="40"/>
          <w:szCs w:val="40"/>
        </w:rPr>
      </w:pPr>
    </w:p>
    <w:p w14:paraId="70C2B3C6" w14:textId="77777777" w:rsidR="00160015" w:rsidRPr="00340D47" w:rsidRDefault="00160015" w:rsidP="00160015">
      <w:pPr>
        <w:jc w:val="center"/>
        <w:rPr>
          <w:b/>
          <w:bCs/>
          <w:color w:val="0070C0"/>
          <w:sz w:val="40"/>
          <w:szCs w:val="40"/>
        </w:rPr>
      </w:pPr>
    </w:p>
    <w:p w14:paraId="7877A87D"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2187C377" w14:textId="77777777" w:rsidR="00160015" w:rsidRDefault="000E07F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062700A" w14:textId="77777777" w:rsidR="0007496A" w:rsidRDefault="0007496A" w:rsidP="00856E98">
      <w:pPr>
        <w:jc w:val="center"/>
        <w:rPr>
          <w:rFonts w:eastAsiaTheme="majorEastAsia"/>
          <w:b/>
          <w:bCs/>
          <w:color w:val="2F5496" w:themeColor="accent1" w:themeShade="BF"/>
          <w:spacing w:val="20"/>
          <w:sz w:val="36"/>
          <w:szCs w:val="36"/>
        </w:rPr>
      </w:pPr>
    </w:p>
    <w:p w14:paraId="0B71183C" w14:textId="77777777" w:rsidR="0007496A" w:rsidRPr="0007496A" w:rsidRDefault="0007496A" w:rsidP="0007496A">
      <w:pPr>
        <w:spacing w:line="312" w:lineRule="auto"/>
        <w:ind w:left="567"/>
        <w:rPr>
          <w:bCs/>
          <w:sz w:val="22"/>
          <w:szCs w:val="22"/>
        </w:rPr>
      </w:pPr>
      <w:r w:rsidRPr="0007496A">
        <w:rPr>
          <w:bCs/>
          <w:sz w:val="22"/>
          <w:szCs w:val="22"/>
        </w:rPr>
        <w:t xml:space="preserve">Załącznik nr </w:t>
      </w:r>
      <w:r>
        <w:rPr>
          <w:bCs/>
          <w:sz w:val="22"/>
          <w:szCs w:val="22"/>
        </w:rPr>
        <w:t>3.1</w:t>
      </w:r>
      <w:r w:rsidRPr="0007496A">
        <w:rPr>
          <w:bCs/>
          <w:sz w:val="22"/>
          <w:szCs w:val="22"/>
        </w:rPr>
        <w:t xml:space="preserve"> –</w:t>
      </w:r>
      <w:r>
        <w:rPr>
          <w:bCs/>
          <w:sz w:val="22"/>
          <w:szCs w:val="22"/>
        </w:rPr>
        <w:t xml:space="preserve"> </w:t>
      </w:r>
      <w:r w:rsidRPr="0007496A">
        <w:rPr>
          <w:bCs/>
          <w:sz w:val="22"/>
          <w:szCs w:val="22"/>
        </w:rPr>
        <w:t>Informacja o podwykonawcach</w:t>
      </w:r>
    </w:p>
    <w:p w14:paraId="0CBB7F28" w14:textId="77777777" w:rsidR="0007496A" w:rsidRPr="0007496A" w:rsidRDefault="0007496A" w:rsidP="0007496A">
      <w:pPr>
        <w:spacing w:line="312" w:lineRule="auto"/>
        <w:ind w:left="567"/>
        <w:rPr>
          <w:bCs/>
          <w:sz w:val="22"/>
          <w:szCs w:val="22"/>
        </w:rPr>
      </w:pPr>
      <w:r w:rsidRPr="0007496A">
        <w:rPr>
          <w:bCs/>
          <w:sz w:val="22"/>
          <w:szCs w:val="22"/>
        </w:rPr>
        <w:t>Załącznik nr 3.2 – Oświadczenie wykonawcy podmiotu zagranicznego</w:t>
      </w:r>
    </w:p>
    <w:p w14:paraId="1009CE57" w14:textId="77777777" w:rsidR="0007496A" w:rsidRPr="0007496A" w:rsidRDefault="0007496A" w:rsidP="0007496A">
      <w:pPr>
        <w:spacing w:line="312" w:lineRule="auto"/>
        <w:ind w:left="567"/>
        <w:rPr>
          <w:bCs/>
          <w:sz w:val="22"/>
          <w:szCs w:val="22"/>
        </w:rPr>
      </w:pPr>
      <w:r w:rsidRPr="0007496A">
        <w:rPr>
          <w:bCs/>
          <w:sz w:val="22"/>
          <w:szCs w:val="22"/>
        </w:rPr>
        <w:t>Załącznik nr 3.3 – Zobowiązanie podmiotu udostępniającego</w:t>
      </w:r>
    </w:p>
    <w:p w14:paraId="633DAAE8" w14:textId="77777777" w:rsidR="0007496A" w:rsidRPr="0007496A" w:rsidRDefault="0007496A" w:rsidP="0007496A">
      <w:pPr>
        <w:spacing w:line="312" w:lineRule="auto"/>
        <w:ind w:left="567"/>
        <w:rPr>
          <w:bCs/>
          <w:sz w:val="22"/>
          <w:szCs w:val="22"/>
        </w:rPr>
      </w:pPr>
      <w:r w:rsidRPr="0007496A">
        <w:rPr>
          <w:bCs/>
          <w:sz w:val="22"/>
          <w:szCs w:val="22"/>
        </w:rPr>
        <w:t>Załącznik nr 3.4 – Oświadczenie o kategorii przedsiębiorstwa</w:t>
      </w:r>
    </w:p>
    <w:p w14:paraId="4FD2752D" w14:textId="77777777" w:rsidR="0007496A" w:rsidRPr="0007496A" w:rsidRDefault="0007496A" w:rsidP="0007496A">
      <w:pPr>
        <w:spacing w:line="312" w:lineRule="auto"/>
        <w:ind w:left="567"/>
        <w:rPr>
          <w:bCs/>
          <w:sz w:val="22"/>
          <w:szCs w:val="22"/>
        </w:rPr>
      </w:pPr>
      <w:r w:rsidRPr="0007496A">
        <w:rPr>
          <w:sz w:val="22"/>
          <w:szCs w:val="22"/>
        </w:rPr>
        <w:t>Załącznik nr 3.5 – Oświadczenia Wykonawcy dotyczące przedmiotu zamówienia</w:t>
      </w:r>
    </w:p>
    <w:p w14:paraId="57E61298" w14:textId="77777777" w:rsidR="0007496A" w:rsidRPr="00856E98" w:rsidRDefault="0007496A" w:rsidP="00856E98">
      <w:pPr>
        <w:jc w:val="center"/>
        <w:rPr>
          <w:rFonts w:eastAsiaTheme="majorEastAsia"/>
          <w:b/>
          <w:bCs/>
          <w:color w:val="2F5496" w:themeColor="accent1" w:themeShade="BF"/>
          <w:spacing w:val="20"/>
          <w:sz w:val="36"/>
          <w:szCs w:val="36"/>
        </w:rPr>
        <w:sectPr w:rsidR="0007496A" w:rsidRPr="00856E98" w:rsidSect="00F920A1">
          <w:pgSz w:w="11907" w:h="16840" w:code="9"/>
          <w:pgMar w:top="1417" w:right="1417" w:bottom="1417" w:left="1417" w:header="709" w:footer="176" w:gutter="0"/>
          <w:cols w:space="708"/>
          <w:docGrid w:linePitch="360"/>
        </w:sectPr>
      </w:pPr>
    </w:p>
    <w:p w14:paraId="3064237E" w14:textId="77777777" w:rsidR="00160015" w:rsidRDefault="00160015" w:rsidP="00B31A22">
      <w:pPr>
        <w:jc w:val="both"/>
        <w:rPr>
          <w:rFonts w:eastAsiaTheme="majorEastAsia"/>
          <w:b/>
          <w:bCs/>
          <w:color w:val="2F5496" w:themeColor="accent1" w:themeShade="BF"/>
          <w:spacing w:val="20"/>
          <w:sz w:val="24"/>
          <w:szCs w:val="24"/>
        </w:rPr>
      </w:pPr>
      <w:bookmarkStart w:id="84" w:name="_Toc67292112"/>
      <w:bookmarkStart w:id="85" w:name="_Hlk67824467"/>
      <w:bookmarkEnd w:id="83"/>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84"/>
    </w:p>
    <w:p w14:paraId="0CB25D30" w14:textId="77777777" w:rsidR="00490288" w:rsidRDefault="00490288" w:rsidP="00B31A22">
      <w:pPr>
        <w:jc w:val="both"/>
        <w:rPr>
          <w:rFonts w:eastAsiaTheme="majorEastAsia"/>
          <w:b/>
          <w:bCs/>
          <w:color w:val="2F5496" w:themeColor="accent1" w:themeShade="BF"/>
          <w:spacing w:val="20"/>
          <w:sz w:val="24"/>
          <w:szCs w:val="24"/>
        </w:rPr>
      </w:pPr>
    </w:p>
    <w:p w14:paraId="31ADA7B2" w14:textId="77777777" w:rsidR="00490288" w:rsidRPr="007C1E34" w:rsidRDefault="00490288" w:rsidP="00B31A22">
      <w:pPr>
        <w:jc w:val="both"/>
        <w:rPr>
          <w:rFonts w:eastAsiaTheme="majorEastAsia"/>
          <w:b/>
          <w:bCs/>
          <w:color w:val="2F5496" w:themeColor="accent1" w:themeShade="BF"/>
          <w:spacing w:val="20"/>
          <w:sz w:val="24"/>
          <w:szCs w:val="24"/>
        </w:rPr>
      </w:pPr>
    </w:p>
    <w:bookmarkEnd w:id="85"/>
    <w:p w14:paraId="6E072669"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35986AD" w14:textId="77777777" w:rsidR="00490288" w:rsidRDefault="00490288" w:rsidP="00490288">
      <w:pPr>
        <w:tabs>
          <w:tab w:val="left" w:pos="720"/>
        </w:tabs>
        <w:rPr>
          <w:b/>
          <w:sz w:val="22"/>
        </w:rPr>
      </w:pPr>
    </w:p>
    <w:p w14:paraId="3C90707E" w14:textId="77777777" w:rsidR="00490288" w:rsidRDefault="00490288" w:rsidP="00490288">
      <w:pPr>
        <w:tabs>
          <w:tab w:val="left" w:pos="720"/>
        </w:tabs>
        <w:rPr>
          <w:b/>
          <w:sz w:val="22"/>
        </w:rPr>
      </w:pPr>
    </w:p>
    <w:p w14:paraId="0C385CDB" w14:textId="77777777" w:rsidR="00490288" w:rsidRPr="00E66F78" w:rsidRDefault="00490288" w:rsidP="00490288">
      <w:pPr>
        <w:tabs>
          <w:tab w:val="left" w:pos="720"/>
        </w:tabs>
        <w:rPr>
          <w:b/>
          <w:sz w:val="22"/>
        </w:rPr>
      </w:pPr>
    </w:p>
    <w:p w14:paraId="694EF12F"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51"/>
        <w:gridCol w:w="6645"/>
      </w:tblGrid>
      <w:tr w:rsidR="00490288" w:rsidRPr="00E66F78" w14:paraId="2E0A992F" w14:textId="77777777" w:rsidTr="0045225A">
        <w:trPr>
          <w:trHeight w:val="806"/>
        </w:trPr>
        <w:tc>
          <w:tcPr>
            <w:tcW w:w="1501" w:type="pct"/>
            <w:vAlign w:val="center"/>
          </w:tcPr>
          <w:p w14:paraId="148777B0" w14:textId="77777777" w:rsidR="00490288" w:rsidRPr="00786E1D" w:rsidRDefault="00490288" w:rsidP="0045225A">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2C0745B9" w14:textId="77777777" w:rsidR="00490288" w:rsidRPr="00786E1D" w:rsidRDefault="00490288" w:rsidP="0045225A">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7436626E" w14:textId="77777777" w:rsidTr="0045225A">
        <w:trPr>
          <w:trHeight w:val="335"/>
        </w:trPr>
        <w:tc>
          <w:tcPr>
            <w:tcW w:w="1501" w:type="pct"/>
          </w:tcPr>
          <w:p w14:paraId="67A364C8" w14:textId="77777777" w:rsidR="00490288" w:rsidRPr="00786E1D" w:rsidRDefault="00490288" w:rsidP="0045225A">
            <w:pPr>
              <w:tabs>
                <w:tab w:val="left" w:pos="720"/>
              </w:tabs>
              <w:snapToGrid w:val="0"/>
              <w:jc w:val="center"/>
              <w:rPr>
                <w:b/>
                <w:i/>
                <w:szCs w:val="18"/>
              </w:rPr>
            </w:pPr>
            <w:r w:rsidRPr="00786E1D">
              <w:rPr>
                <w:b/>
                <w:i/>
                <w:szCs w:val="18"/>
              </w:rPr>
              <w:t>1</w:t>
            </w:r>
          </w:p>
        </w:tc>
        <w:tc>
          <w:tcPr>
            <w:tcW w:w="3499" w:type="pct"/>
          </w:tcPr>
          <w:p w14:paraId="025E3C27" w14:textId="77777777" w:rsidR="00490288" w:rsidRPr="00786E1D" w:rsidRDefault="00490288" w:rsidP="0045225A">
            <w:pPr>
              <w:tabs>
                <w:tab w:val="left" w:pos="720"/>
              </w:tabs>
              <w:snapToGrid w:val="0"/>
              <w:jc w:val="center"/>
              <w:rPr>
                <w:b/>
                <w:i/>
                <w:szCs w:val="18"/>
              </w:rPr>
            </w:pPr>
            <w:r w:rsidRPr="00786E1D">
              <w:rPr>
                <w:b/>
                <w:i/>
                <w:szCs w:val="18"/>
              </w:rPr>
              <w:t>2</w:t>
            </w:r>
          </w:p>
        </w:tc>
      </w:tr>
      <w:tr w:rsidR="00490288" w:rsidRPr="00E66F78" w14:paraId="67174F30" w14:textId="77777777" w:rsidTr="0045225A">
        <w:trPr>
          <w:trHeight w:val="824"/>
        </w:trPr>
        <w:tc>
          <w:tcPr>
            <w:tcW w:w="1501" w:type="pct"/>
          </w:tcPr>
          <w:p w14:paraId="656B13FE" w14:textId="77777777" w:rsidR="00490288" w:rsidRPr="00E66F78" w:rsidRDefault="00490288" w:rsidP="0045225A">
            <w:pPr>
              <w:tabs>
                <w:tab w:val="left" w:pos="720"/>
              </w:tabs>
              <w:snapToGrid w:val="0"/>
              <w:rPr>
                <w:b/>
                <w:sz w:val="22"/>
              </w:rPr>
            </w:pPr>
          </w:p>
        </w:tc>
        <w:tc>
          <w:tcPr>
            <w:tcW w:w="3499" w:type="pct"/>
          </w:tcPr>
          <w:p w14:paraId="57EAD5C2" w14:textId="77777777" w:rsidR="00490288" w:rsidRPr="00E66F78" w:rsidRDefault="00490288" w:rsidP="0045225A">
            <w:pPr>
              <w:tabs>
                <w:tab w:val="left" w:pos="720"/>
              </w:tabs>
              <w:snapToGrid w:val="0"/>
              <w:rPr>
                <w:b/>
                <w:sz w:val="22"/>
              </w:rPr>
            </w:pPr>
          </w:p>
        </w:tc>
      </w:tr>
      <w:tr w:rsidR="00490288" w:rsidRPr="00E66F78" w14:paraId="663FDB40" w14:textId="77777777" w:rsidTr="0045225A">
        <w:trPr>
          <w:trHeight w:val="824"/>
        </w:trPr>
        <w:tc>
          <w:tcPr>
            <w:tcW w:w="1501" w:type="pct"/>
          </w:tcPr>
          <w:p w14:paraId="0445CADE" w14:textId="77777777" w:rsidR="00490288" w:rsidRPr="00E66F78" w:rsidRDefault="00490288" w:rsidP="0045225A">
            <w:pPr>
              <w:tabs>
                <w:tab w:val="left" w:pos="720"/>
              </w:tabs>
              <w:snapToGrid w:val="0"/>
              <w:rPr>
                <w:b/>
                <w:sz w:val="22"/>
              </w:rPr>
            </w:pPr>
          </w:p>
        </w:tc>
        <w:tc>
          <w:tcPr>
            <w:tcW w:w="3499" w:type="pct"/>
          </w:tcPr>
          <w:p w14:paraId="048465BE" w14:textId="77777777" w:rsidR="00490288" w:rsidRPr="00E66F78" w:rsidRDefault="00490288" w:rsidP="0045225A">
            <w:pPr>
              <w:tabs>
                <w:tab w:val="left" w:pos="720"/>
              </w:tabs>
              <w:snapToGrid w:val="0"/>
              <w:rPr>
                <w:b/>
                <w:sz w:val="22"/>
              </w:rPr>
            </w:pPr>
          </w:p>
        </w:tc>
      </w:tr>
      <w:tr w:rsidR="00490288" w:rsidRPr="00E66F78" w14:paraId="68072904" w14:textId="77777777" w:rsidTr="0045225A">
        <w:trPr>
          <w:trHeight w:val="824"/>
        </w:trPr>
        <w:tc>
          <w:tcPr>
            <w:tcW w:w="1501" w:type="pct"/>
          </w:tcPr>
          <w:p w14:paraId="3ACB0D0D" w14:textId="77777777" w:rsidR="00490288" w:rsidRPr="00E66F78" w:rsidRDefault="00490288" w:rsidP="0045225A">
            <w:pPr>
              <w:tabs>
                <w:tab w:val="left" w:pos="720"/>
              </w:tabs>
              <w:snapToGrid w:val="0"/>
              <w:rPr>
                <w:b/>
                <w:sz w:val="22"/>
              </w:rPr>
            </w:pPr>
          </w:p>
        </w:tc>
        <w:tc>
          <w:tcPr>
            <w:tcW w:w="3499" w:type="pct"/>
          </w:tcPr>
          <w:p w14:paraId="1AC08DA8" w14:textId="77777777" w:rsidR="00490288" w:rsidRPr="00E66F78" w:rsidRDefault="00490288" w:rsidP="0045225A">
            <w:pPr>
              <w:tabs>
                <w:tab w:val="left" w:pos="720"/>
              </w:tabs>
              <w:snapToGrid w:val="0"/>
              <w:rPr>
                <w:b/>
                <w:sz w:val="22"/>
              </w:rPr>
            </w:pPr>
          </w:p>
        </w:tc>
      </w:tr>
    </w:tbl>
    <w:p w14:paraId="75BD6720" w14:textId="77777777" w:rsidR="00490288" w:rsidRPr="00E66F78" w:rsidRDefault="00490288" w:rsidP="00490288">
      <w:pPr>
        <w:tabs>
          <w:tab w:val="left" w:pos="720"/>
        </w:tabs>
        <w:ind w:left="360" w:firstLine="180"/>
        <w:rPr>
          <w:b/>
          <w:sz w:val="22"/>
        </w:rPr>
      </w:pPr>
    </w:p>
    <w:p w14:paraId="7E2A2D4F" w14:textId="77777777" w:rsidR="00490288" w:rsidRPr="00E66F78" w:rsidRDefault="00490288" w:rsidP="00490288">
      <w:pPr>
        <w:tabs>
          <w:tab w:val="left" w:pos="720"/>
        </w:tabs>
        <w:jc w:val="both"/>
        <w:rPr>
          <w:sz w:val="22"/>
        </w:rPr>
      </w:pPr>
    </w:p>
    <w:p w14:paraId="3319251D" w14:textId="77777777" w:rsidR="00490288" w:rsidRPr="00E66F78" w:rsidRDefault="00490288" w:rsidP="00490288">
      <w:pPr>
        <w:tabs>
          <w:tab w:val="left" w:pos="720"/>
        </w:tabs>
        <w:ind w:left="360" w:firstLine="180"/>
        <w:jc w:val="both"/>
        <w:rPr>
          <w:sz w:val="22"/>
        </w:rPr>
      </w:pPr>
    </w:p>
    <w:p w14:paraId="66B19549" w14:textId="77777777" w:rsidR="00490288" w:rsidRPr="00E66F78" w:rsidRDefault="00490288" w:rsidP="00490288">
      <w:pPr>
        <w:tabs>
          <w:tab w:val="left" w:pos="720"/>
        </w:tabs>
        <w:ind w:left="360" w:firstLine="180"/>
        <w:jc w:val="both"/>
        <w:rPr>
          <w:sz w:val="22"/>
        </w:rPr>
      </w:pPr>
    </w:p>
    <w:p w14:paraId="45B903DC" w14:textId="77777777" w:rsidR="00490288" w:rsidRPr="00E66F78" w:rsidRDefault="00490288" w:rsidP="00490288">
      <w:pPr>
        <w:rPr>
          <w:i/>
          <w:sz w:val="18"/>
        </w:rPr>
      </w:pPr>
    </w:p>
    <w:p w14:paraId="65D5EFCD" w14:textId="77777777" w:rsidR="00490288" w:rsidRPr="00E66F78" w:rsidRDefault="00490288" w:rsidP="00490288">
      <w:pPr>
        <w:tabs>
          <w:tab w:val="left" w:pos="851"/>
        </w:tabs>
        <w:rPr>
          <w:b/>
          <w:bCs/>
          <w:i/>
          <w:sz w:val="22"/>
          <w:szCs w:val="28"/>
        </w:rPr>
      </w:pPr>
    </w:p>
    <w:p w14:paraId="5B5D865B" w14:textId="77777777" w:rsidR="00490288" w:rsidRPr="00FA5A4E" w:rsidRDefault="00490288" w:rsidP="00490288">
      <w:pPr>
        <w:tabs>
          <w:tab w:val="left" w:pos="851"/>
        </w:tabs>
        <w:rPr>
          <w:i/>
          <w:sz w:val="22"/>
          <w:szCs w:val="28"/>
        </w:rPr>
      </w:pPr>
    </w:p>
    <w:p w14:paraId="2DF826B4" w14:textId="77777777" w:rsidR="00490288" w:rsidRPr="00D87590" w:rsidRDefault="00490288" w:rsidP="00490288">
      <w:pPr>
        <w:tabs>
          <w:tab w:val="left" w:pos="851"/>
        </w:tabs>
        <w:rPr>
          <w:b/>
          <w:bCs/>
          <w:i/>
          <w:sz w:val="22"/>
          <w:szCs w:val="22"/>
        </w:rPr>
      </w:pPr>
      <w:r w:rsidRPr="00D87590">
        <w:rPr>
          <w:b/>
          <w:bCs/>
          <w:i/>
          <w:sz w:val="22"/>
          <w:szCs w:val="22"/>
        </w:rPr>
        <w:t>Uwaga:</w:t>
      </w:r>
    </w:p>
    <w:p w14:paraId="23F19279"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058CDF96"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086A36BE"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DC2C1CE" w14:textId="77777777" w:rsidR="00490288" w:rsidRPr="00E66F78" w:rsidRDefault="00490288" w:rsidP="00490288">
      <w:pPr>
        <w:tabs>
          <w:tab w:val="left" w:pos="851"/>
        </w:tabs>
        <w:ind w:left="-142" w:firstLine="142"/>
        <w:rPr>
          <w:sz w:val="22"/>
        </w:rPr>
      </w:pPr>
    </w:p>
    <w:p w14:paraId="6391F12C" w14:textId="77777777" w:rsidR="00490288" w:rsidRPr="00E66F78" w:rsidRDefault="00490288" w:rsidP="00490288">
      <w:pPr>
        <w:tabs>
          <w:tab w:val="left" w:pos="851"/>
        </w:tabs>
        <w:ind w:left="-142" w:firstLine="142"/>
        <w:rPr>
          <w:sz w:val="22"/>
        </w:rPr>
      </w:pPr>
    </w:p>
    <w:p w14:paraId="70DE1034" w14:textId="77777777" w:rsidR="00160015" w:rsidRPr="00E66F78" w:rsidRDefault="00160015" w:rsidP="00160015">
      <w:pPr>
        <w:tabs>
          <w:tab w:val="left" w:pos="851"/>
        </w:tabs>
        <w:ind w:left="-142" w:firstLine="142"/>
        <w:rPr>
          <w:sz w:val="22"/>
        </w:rPr>
      </w:pPr>
    </w:p>
    <w:p w14:paraId="12209853" w14:textId="77777777" w:rsidR="00160015" w:rsidRPr="00E66F78" w:rsidRDefault="00160015" w:rsidP="00160015">
      <w:pPr>
        <w:tabs>
          <w:tab w:val="left" w:pos="851"/>
        </w:tabs>
        <w:ind w:left="-142" w:firstLine="142"/>
        <w:rPr>
          <w:sz w:val="22"/>
        </w:rPr>
      </w:pPr>
    </w:p>
    <w:p w14:paraId="07805E54" w14:textId="77777777" w:rsidR="00160015" w:rsidRPr="00E66F78" w:rsidRDefault="00160015" w:rsidP="00160015">
      <w:pPr>
        <w:tabs>
          <w:tab w:val="left" w:pos="851"/>
        </w:tabs>
        <w:ind w:left="-142" w:firstLine="142"/>
        <w:rPr>
          <w:sz w:val="22"/>
        </w:rPr>
      </w:pPr>
    </w:p>
    <w:p w14:paraId="62AF7C81" w14:textId="77777777" w:rsidR="00160015" w:rsidRPr="00E66F78" w:rsidRDefault="00160015" w:rsidP="00160015">
      <w:pPr>
        <w:tabs>
          <w:tab w:val="left" w:pos="851"/>
        </w:tabs>
        <w:ind w:left="-142" w:firstLine="142"/>
        <w:rPr>
          <w:sz w:val="22"/>
        </w:rPr>
      </w:pPr>
    </w:p>
    <w:p w14:paraId="01483F5A" w14:textId="77777777" w:rsidR="00160015" w:rsidRPr="00E66F78" w:rsidRDefault="00160015" w:rsidP="00160015">
      <w:pPr>
        <w:tabs>
          <w:tab w:val="left" w:pos="851"/>
        </w:tabs>
        <w:ind w:left="-142" w:firstLine="142"/>
        <w:rPr>
          <w:sz w:val="22"/>
        </w:rPr>
      </w:pPr>
    </w:p>
    <w:p w14:paraId="4BB3150B" w14:textId="77777777" w:rsidR="000F6329" w:rsidRDefault="000F6329">
      <w:pPr>
        <w:spacing w:after="160" w:line="259" w:lineRule="auto"/>
        <w:rPr>
          <w:rFonts w:eastAsiaTheme="majorEastAsia"/>
          <w:b/>
          <w:bCs/>
          <w:color w:val="2F5496" w:themeColor="accent1" w:themeShade="BF"/>
          <w:spacing w:val="20"/>
          <w:sz w:val="28"/>
          <w:szCs w:val="28"/>
        </w:rPr>
      </w:pPr>
      <w:bookmarkStart w:id="86" w:name="_Toc67292113"/>
      <w:bookmarkStart w:id="87" w:name="_Hlk67824491"/>
      <w:r>
        <w:rPr>
          <w:rFonts w:eastAsiaTheme="majorEastAsia"/>
          <w:b/>
          <w:bCs/>
          <w:color w:val="2F5496" w:themeColor="accent1" w:themeShade="BF"/>
          <w:spacing w:val="20"/>
          <w:sz w:val="28"/>
          <w:szCs w:val="28"/>
        </w:rPr>
        <w:br w:type="page"/>
      </w:r>
    </w:p>
    <w:p w14:paraId="303B2D6D" w14:textId="77777777" w:rsidR="00160015" w:rsidRPr="007C1E34" w:rsidRDefault="00160015" w:rsidP="000F6329">
      <w:pPr>
        <w:jc w:val="both"/>
        <w:rPr>
          <w:rFonts w:eastAsiaTheme="majorEastAsia"/>
          <w:b/>
          <w:bCs/>
          <w:color w:val="2F5496" w:themeColor="accent1" w:themeShade="BF"/>
          <w:spacing w:val="20"/>
          <w:sz w:val="24"/>
          <w:szCs w:val="24"/>
        </w:rPr>
      </w:pPr>
      <w:bookmarkStart w:id="88"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86"/>
    </w:p>
    <w:p w14:paraId="694A7926" w14:textId="77777777" w:rsidR="00D7450B" w:rsidRDefault="00D7450B" w:rsidP="00D50A10">
      <w:pPr>
        <w:tabs>
          <w:tab w:val="left" w:pos="851"/>
        </w:tabs>
        <w:ind w:left="-142" w:firstLine="142"/>
        <w:jc w:val="center"/>
        <w:rPr>
          <w:rFonts w:eastAsiaTheme="majorEastAsia"/>
          <w:b/>
          <w:bCs/>
          <w:i/>
          <w:iCs/>
          <w:spacing w:val="20"/>
          <w:sz w:val="22"/>
          <w:szCs w:val="22"/>
        </w:rPr>
      </w:pPr>
    </w:p>
    <w:bookmarkEnd w:id="87"/>
    <w:p w14:paraId="69169CBD" w14:textId="77777777" w:rsidR="00DA7967" w:rsidRDefault="00DA7967" w:rsidP="00490288">
      <w:pPr>
        <w:tabs>
          <w:tab w:val="left" w:pos="851"/>
        </w:tabs>
        <w:ind w:left="-142" w:firstLine="142"/>
        <w:jc w:val="center"/>
        <w:rPr>
          <w:b/>
          <w:bCs/>
          <w:i/>
          <w:iCs/>
          <w:sz w:val="22"/>
          <w:szCs w:val="22"/>
        </w:rPr>
      </w:pPr>
    </w:p>
    <w:p w14:paraId="2387FB1E" w14:textId="77777777"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32B97C6D" w14:textId="77777777" w:rsidR="00490288" w:rsidRDefault="00490288" w:rsidP="00490288">
      <w:pPr>
        <w:jc w:val="both"/>
        <w:rPr>
          <w:rFonts w:eastAsiaTheme="majorEastAsia"/>
          <w:b/>
          <w:bCs/>
          <w:color w:val="2F5496" w:themeColor="accent1" w:themeShade="BF"/>
          <w:spacing w:val="20"/>
          <w:sz w:val="28"/>
          <w:szCs w:val="28"/>
        </w:rPr>
      </w:pPr>
    </w:p>
    <w:p w14:paraId="10E722DD" w14:textId="77777777" w:rsidR="00DA7967" w:rsidRPr="000F6329" w:rsidRDefault="00DA7967" w:rsidP="00490288">
      <w:pPr>
        <w:jc w:val="both"/>
        <w:rPr>
          <w:rFonts w:eastAsiaTheme="majorEastAsia"/>
          <w:b/>
          <w:bCs/>
          <w:color w:val="2F5496" w:themeColor="accent1" w:themeShade="BF"/>
          <w:spacing w:val="20"/>
          <w:sz w:val="28"/>
          <w:szCs w:val="28"/>
        </w:rPr>
      </w:pPr>
    </w:p>
    <w:p w14:paraId="0E3133C8" w14:textId="77777777" w:rsidR="00490288" w:rsidRDefault="00490288" w:rsidP="00490288">
      <w:pPr>
        <w:tabs>
          <w:tab w:val="left" w:pos="0"/>
        </w:tabs>
        <w:rPr>
          <w:color w:val="FF0000"/>
          <w:sz w:val="22"/>
          <w:szCs w:val="22"/>
        </w:rPr>
      </w:pPr>
    </w:p>
    <w:bookmarkEnd w:id="88"/>
    <w:p w14:paraId="109C3BAD"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4AA2248" w14:textId="77777777" w:rsidR="00DA7967" w:rsidRPr="00CC1C75" w:rsidRDefault="00DA7967" w:rsidP="00DA7967">
      <w:pPr>
        <w:tabs>
          <w:tab w:val="left" w:pos="0"/>
        </w:tabs>
        <w:rPr>
          <w:color w:val="FF0000"/>
          <w:sz w:val="22"/>
          <w:szCs w:val="22"/>
        </w:rPr>
      </w:pPr>
    </w:p>
    <w:p w14:paraId="1DF1F41B" w14:textId="77777777" w:rsidR="00DA7967" w:rsidRDefault="00DA7967" w:rsidP="00DA7967">
      <w:pPr>
        <w:jc w:val="both"/>
        <w:rPr>
          <w:sz w:val="24"/>
          <w:szCs w:val="24"/>
        </w:rPr>
      </w:pPr>
    </w:p>
    <w:p w14:paraId="662E8261" w14:textId="77777777" w:rsidR="00DA7967" w:rsidRPr="00A33BF6" w:rsidRDefault="00DA7967" w:rsidP="00DA7967">
      <w:pPr>
        <w:tabs>
          <w:tab w:val="left" w:pos="851"/>
        </w:tabs>
        <w:ind w:left="-142" w:firstLine="142"/>
      </w:pPr>
    </w:p>
    <w:p w14:paraId="214CA386" w14:textId="77777777" w:rsidR="00DA7967" w:rsidRPr="00A33BF6" w:rsidRDefault="00DA7967" w:rsidP="00DA7967">
      <w:pPr>
        <w:tabs>
          <w:tab w:val="left" w:pos="851"/>
        </w:tabs>
        <w:ind w:left="-142" w:firstLine="142"/>
        <w:rPr>
          <w:sz w:val="22"/>
          <w:szCs w:val="22"/>
        </w:rPr>
      </w:pPr>
    </w:p>
    <w:p w14:paraId="142A0ED2"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2C87382D" w14:textId="77777777" w:rsidR="00DA7967" w:rsidRPr="00A33BF6" w:rsidRDefault="00DA7967" w:rsidP="00DA7967">
      <w:pPr>
        <w:tabs>
          <w:tab w:val="left" w:pos="851"/>
        </w:tabs>
        <w:ind w:left="-142" w:firstLine="142"/>
        <w:rPr>
          <w:sz w:val="22"/>
          <w:szCs w:val="22"/>
        </w:rPr>
      </w:pPr>
    </w:p>
    <w:tbl>
      <w:tblPr>
        <w:tblStyle w:val="Tabela-Siatka"/>
        <w:tblW w:w="0" w:type="auto"/>
        <w:tblInd w:w="108" w:type="dxa"/>
        <w:tblLook w:val="04A0" w:firstRow="1" w:lastRow="0" w:firstColumn="1" w:lastColumn="0" w:noHBand="0" w:noVBand="1"/>
      </w:tblPr>
      <w:tblGrid>
        <w:gridCol w:w="3907"/>
        <w:gridCol w:w="2255"/>
        <w:gridCol w:w="2792"/>
      </w:tblGrid>
      <w:tr w:rsidR="00A33BF6" w:rsidRPr="00A33BF6" w14:paraId="104B2C7C" w14:textId="77777777" w:rsidTr="00877B0B">
        <w:trPr>
          <w:trHeight w:val="1434"/>
        </w:trPr>
        <w:tc>
          <w:tcPr>
            <w:tcW w:w="3907" w:type="dxa"/>
            <w:vAlign w:val="center"/>
          </w:tcPr>
          <w:p w14:paraId="5A82DE6D" w14:textId="77777777" w:rsidR="00DA7967" w:rsidRPr="00A33BF6" w:rsidRDefault="00DA7967" w:rsidP="0045225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99BF1C2" w14:textId="77777777" w:rsidR="00DA7967" w:rsidRPr="00A33BF6" w:rsidRDefault="00DA7967" w:rsidP="0045225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1E968A7A" w14:textId="77777777" w:rsidR="00DA7967" w:rsidRPr="00A33BF6" w:rsidRDefault="00DA7967" w:rsidP="0045225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17BB949B" w14:textId="77777777" w:rsidTr="00877B0B">
        <w:tc>
          <w:tcPr>
            <w:tcW w:w="3907" w:type="dxa"/>
          </w:tcPr>
          <w:p w14:paraId="2EF6536F" w14:textId="77777777" w:rsidR="00DA7967" w:rsidRPr="00A33BF6" w:rsidRDefault="00DA7967" w:rsidP="0045225A">
            <w:pPr>
              <w:tabs>
                <w:tab w:val="left" w:pos="851"/>
              </w:tabs>
              <w:rPr>
                <w:sz w:val="22"/>
                <w:szCs w:val="22"/>
              </w:rPr>
            </w:pPr>
          </w:p>
          <w:p w14:paraId="3AEBA09E" w14:textId="77777777" w:rsidR="00DA7967" w:rsidRPr="00A33BF6" w:rsidRDefault="00DA7967" w:rsidP="0045225A">
            <w:pPr>
              <w:tabs>
                <w:tab w:val="left" w:pos="851"/>
              </w:tabs>
              <w:rPr>
                <w:sz w:val="22"/>
                <w:szCs w:val="22"/>
              </w:rPr>
            </w:pPr>
          </w:p>
        </w:tc>
        <w:tc>
          <w:tcPr>
            <w:tcW w:w="2255" w:type="dxa"/>
          </w:tcPr>
          <w:p w14:paraId="7C7D9853" w14:textId="77777777" w:rsidR="00DA7967" w:rsidRPr="00A33BF6" w:rsidRDefault="00DA7967" w:rsidP="0045225A">
            <w:pPr>
              <w:tabs>
                <w:tab w:val="left" w:pos="851"/>
              </w:tabs>
              <w:rPr>
                <w:sz w:val="22"/>
                <w:szCs w:val="22"/>
              </w:rPr>
            </w:pPr>
          </w:p>
        </w:tc>
        <w:tc>
          <w:tcPr>
            <w:tcW w:w="2792" w:type="dxa"/>
          </w:tcPr>
          <w:p w14:paraId="79499A91" w14:textId="77777777" w:rsidR="00DA7967" w:rsidRPr="00A33BF6" w:rsidRDefault="00DA7967" w:rsidP="0045225A">
            <w:pPr>
              <w:tabs>
                <w:tab w:val="left" w:pos="851"/>
              </w:tabs>
              <w:rPr>
                <w:sz w:val="22"/>
                <w:szCs w:val="22"/>
              </w:rPr>
            </w:pPr>
          </w:p>
        </w:tc>
      </w:tr>
      <w:tr w:rsidR="00A33BF6" w:rsidRPr="00A33BF6" w14:paraId="303266FD" w14:textId="77777777" w:rsidTr="00877B0B">
        <w:tc>
          <w:tcPr>
            <w:tcW w:w="3907" w:type="dxa"/>
          </w:tcPr>
          <w:p w14:paraId="1240AF64" w14:textId="77777777" w:rsidR="00DA7967" w:rsidRPr="00A33BF6" w:rsidRDefault="00DA7967" w:rsidP="0045225A">
            <w:pPr>
              <w:tabs>
                <w:tab w:val="left" w:pos="851"/>
              </w:tabs>
              <w:rPr>
                <w:sz w:val="22"/>
                <w:szCs w:val="22"/>
              </w:rPr>
            </w:pPr>
          </w:p>
          <w:p w14:paraId="569541D4" w14:textId="77777777" w:rsidR="00DA7967" w:rsidRPr="00A33BF6" w:rsidRDefault="00DA7967" w:rsidP="0045225A">
            <w:pPr>
              <w:tabs>
                <w:tab w:val="left" w:pos="851"/>
              </w:tabs>
              <w:rPr>
                <w:sz w:val="22"/>
                <w:szCs w:val="22"/>
              </w:rPr>
            </w:pPr>
          </w:p>
        </w:tc>
        <w:tc>
          <w:tcPr>
            <w:tcW w:w="2255" w:type="dxa"/>
          </w:tcPr>
          <w:p w14:paraId="370B4C31" w14:textId="77777777" w:rsidR="00DA7967" w:rsidRPr="00A33BF6" w:rsidRDefault="00DA7967" w:rsidP="0045225A">
            <w:pPr>
              <w:tabs>
                <w:tab w:val="left" w:pos="851"/>
              </w:tabs>
              <w:rPr>
                <w:sz w:val="22"/>
                <w:szCs w:val="22"/>
              </w:rPr>
            </w:pPr>
          </w:p>
        </w:tc>
        <w:tc>
          <w:tcPr>
            <w:tcW w:w="2792" w:type="dxa"/>
          </w:tcPr>
          <w:p w14:paraId="4776B60A" w14:textId="77777777" w:rsidR="00DA7967" w:rsidRPr="00A33BF6" w:rsidRDefault="00DA7967" w:rsidP="0045225A">
            <w:pPr>
              <w:tabs>
                <w:tab w:val="left" w:pos="851"/>
              </w:tabs>
              <w:rPr>
                <w:sz w:val="22"/>
                <w:szCs w:val="22"/>
              </w:rPr>
            </w:pPr>
          </w:p>
        </w:tc>
      </w:tr>
      <w:tr w:rsidR="00A33BF6" w:rsidRPr="00A33BF6" w14:paraId="412DEC9C" w14:textId="77777777" w:rsidTr="00877B0B">
        <w:tc>
          <w:tcPr>
            <w:tcW w:w="3907" w:type="dxa"/>
          </w:tcPr>
          <w:p w14:paraId="18A5CB15" w14:textId="77777777" w:rsidR="00DA7967" w:rsidRPr="00A33BF6" w:rsidRDefault="00DA7967" w:rsidP="0045225A">
            <w:pPr>
              <w:tabs>
                <w:tab w:val="left" w:pos="851"/>
              </w:tabs>
              <w:rPr>
                <w:sz w:val="22"/>
                <w:szCs w:val="22"/>
              </w:rPr>
            </w:pPr>
          </w:p>
          <w:p w14:paraId="2B6CAFEF" w14:textId="77777777" w:rsidR="00DA7967" w:rsidRPr="00A33BF6" w:rsidRDefault="00DA7967" w:rsidP="0045225A">
            <w:pPr>
              <w:tabs>
                <w:tab w:val="left" w:pos="851"/>
              </w:tabs>
              <w:rPr>
                <w:sz w:val="22"/>
                <w:szCs w:val="22"/>
              </w:rPr>
            </w:pPr>
          </w:p>
        </w:tc>
        <w:tc>
          <w:tcPr>
            <w:tcW w:w="2255" w:type="dxa"/>
          </w:tcPr>
          <w:p w14:paraId="03A62C5C" w14:textId="77777777" w:rsidR="00DA7967" w:rsidRPr="00A33BF6" w:rsidRDefault="00DA7967" w:rsidP="0045225A">
            <w:pPr>
              <w:tabs>
                <w:tab w:val="left" w:pos="851"/>
              </w:tabs>
              <w:rPr>
                <w:sz w:val="22"/>
                <w:szCs w:val="22"/>
              </w:rPr>
            </w:pPr>
          </w:p>
        </w:tc>
        <w:tc>
          <w:tcPr>
            <w:tcW w:w="2792" w:type="dxa"/>
          </w:tcPr>
          <w:p w14:paraId="1900724E" w14:textId="77777777" w:rsidR="00DA7967" w:rsidRPr="00A33BF6" w:rsidRDefault="00DA7967" w:rsidP="0045225A">
            <w:pPr>
              <w:tabs>
                <w:tab w:val="left" w:pos="851"/>
              </w:tabs>
              <w:rPr>
                <w:sz w:val="22"/>
                <w:szCs w:val="22"/>
              </w:rPr>
            </w:pPr>
          </w:p>
        </w:tc>
      </w:tr>
      <w:tr w:rsidR="00A33BF6" w:rsidRPr="00A33BF6" w14:paraId="477888FC" w14:textId="77777777" w:rsidTr="00877B0B">
        <w:tc>
          <w:tcPr>
            <w:tcW w:w="3907" w:type="dxa"/>
          </w:tcPr>
          <w:p w14:paraId="19DAE116" w14:textId="77777777" w:rsidR="00DA7967" w:rsidRPr="00A33BF6" w:rsidRDefault="00DA7967" w:rsidP="0045225A">
            <w:pPr>
              <w:tabs>
                <w:tab w:val="left" w:pos="851"/>
              </w:tabs>
              <w:rPr>
                <w:sz w:val="22"/>
                <w:szCs w:val="22"/>
              </w:rPr>
            </w:pPr>
          </w:p>
          <w:p w14:paraId="7CF9B63F" w14:textId="77777777" w:rsidR="00DA7967" w:rsidRPr="00A33BF6" w:rsidRDefault="00DA7967" w:rsidP="0045225A">
            <w:pPr>
              <w:tabs>
                <w:tab w:val="left" w:pos="851"/>
              </w:tabs>
              <w:rPr>
                <w:sz w:val="22"/>
                <w:szCs w:val="22"/>
              </w:rPr>
            </w:pPr>
          </w:p>
        </w:tc>
        <w:tc>
          <w:tcPr>
            <w:tcW w:w="2255" w:type="dxa"/>
          </w:tcPr>
          <w:p w14:paraId="12D18401" w14:textId="77777777" w:rsidR="00DA7967" w:rsidRPr="00A33BF6" w:rsidRDefault="00DA7967" w:rsidP="0045225A">
            <w:pPr>
              <w:tabs>
                <w:tab w:val="left" w:pos="851"/>
              </w:tabs>
              <w:rPr>
                <w:sz w:val="22"/>
                <w:szCs w:val="22"/>
              </w:rPr>
            </w:pPr>
          </w:p>
        </w:tc>
        <w:tc>
          <w:tcPr>
            <w:tcW w:w="2792" w:type="dxa"/>
          </w:tcPr>
          <w:p w14:paraId="0AC1CA3F" w14:textId="77777777" w:rsidR="00DA7967" w:rsidRPr="00A33BF6" w:rsidRDefault="00DA7967" w:rsidP="0045225A">
            <w:pPr>
              <w:tabs>
                <w:tab w:val="left" w:pos="851"/>
              </w:tabs>
              <w:rPr>
                <w:sz w:val="22"/>
                <w:szCs w:val="22"/>
              </w:rPr>
            </w:pPr>
          </w:p>
        </w:tc>
      </w:tr>
    </w:tbl>
    <w:p w14:paraId="762C0AED"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12AC2F12" w14:textId="77777777" w:rsidR="00DA7967" w:rsidRPr="00A33BF6" w:rsidRDefault="00DA7967" w:rsidP="00DA7967">
      <w:pPr>
        <w:tabs>
          <w:tab w:val="left" w:pos="851"/>
        </w:tabs>
        <w:ind w:left="-142" w:firstLine="142"/>
        <w:rPr>
          <w:sz w:val="22"/>
          <w:szCs w:val="22"/>
        </w:rPr>
      </w:pPr>
    </w:p>
    <w:p w14:paraId="72967A83" w14:textId="77777777" w:rsidR="00DA7967" w:rsidRPr="00A33BF6" w:rsidRDefault="00DA7967" w:rsidP="00DA7967">
      <w:pPr>
        <w:tabs>
          <w:tab w:val="left" w:pos="851"/>
        </w:tabs>
        <w:ind w:left="-142" w:firstLine="142"/>
        <w:rPr>
          <w:sz w:val="22"/>
          <w:szCs w:val="22"/>
        </w:rPr>
      </w:pPr>
    </w:p>
    <w:p w14:paraId="11E6DD8B" w14:textId="77777777" w:rsidR="00DA7967" w:rsidRPr="00A33BF6" w:rsidRDefault="00DA7967" w:rsidP="00DA7967">
      <w:pPr>
        <w:tabs>
          <w:tab w:val="left" w:pos="851"/>
        </w:tabs>
        <w:ind w:left="-142" w:firstLine="142"/>
        <w:rPr>
          <w:szCs w:val="18"/>
        </w:rPr>
      </w:pPr>
    </w:p>
    <w:p w14:paraId="60CDCAFA" w14:textId="77777777" w:rsidR="00DA7967" w:rsidRPr="00A33BF6" w:rsidRDefault="00DA7967" w:rsidP="00DA7967">
      <w:pPr>
        <w:tabs>
          <w:tab w:val="left" w:pos="851"/>
        </w:tabs>
        <w:ind w:left="-142" w:firstLine="142"/>
        <w:rPr>
          <w:sz w:val="22"/>
        </w:rPr>
      </w:pPr>
    </w:p>
    <w:p w14:paraId="51F0BC79" w14:textId="77777777" w:rsidR="00DA7967" w:rsidRPr="00E66F78" w:rsidRDefault="00DA7967" w:rsidP="00DA7967">
      <w:pPr>
        <w:tabs>
          <w:tab w:val="left" w:pos="851"/>
        </w:tabs>
        <w:ind w:left="-142" w:firstLine="142"/>
        <w:rPr>
          <w:sz w:val="22"/>
        </w:rPr>
      </w:pPr>
    </w:p>
    <w:p w14:paraId="1B7B5E21"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66D6C83D" w14:textId="77777777" w:rsidR="00914E9E" w:rsidRPr="00E66F78" w:rsidRDefault="00914E9E" w:rsidP="00914E9E">
      <w:pPr>
        <w:tabs>
          <w:tab w:val="left" w:pos="851"/>
        </w:tabs>
        <w:ind w:left="-142" w:firstLine="142"/>
        <w:jc w:val="both"/>
        <w:rPr>
          <w:sz w:val="22"/>
        </w:rPr>
      </w:pPr>
    </w:p>
    <w:p w14:paraId="58CCCB76" w14:textId="77777777" w:rsidR="00DA7967" w:rsidRPr="00E66F78" w:rsidRDefault="00DA7967" w:rsidP="00DA7967">
      <w:pPr>
        <w:tabs>
          <w:tab w:val="left" w:pos="851"/>
        </w:tabs>
        <w:ind w:left="-142" w:firstLine="142"/>
        <w:rPr>
          <w:sz w:val="22"/>
        </w:rPr>
      </w:pPr>
    </w:p>
    <w:p w14:paraId="43A65F02" w14:textId="77777777" w:rsidR="00DA7967" w:rsidRDefault="00DA7967" w:rsidP="00DA7967"/>
    <w:p w14:paraId="6097B434" w14:textId="77777777" w:rsidR="00DA7967" w:rsidRPr="00E66F78" w:rsidRDefault="00DA7967" w:rsidP="00DA7967">
      <w:pPr>
        <w:tabs>
          <w:tab w:val="left" w:pos="851"/>
        </w:tabs>
        <w:ind w:left="-142" w:firstLine="142"/>
        <w:rPr>
          <w:sz w:val="22"/>
        </w:rPr>
      </w:pPr>
    </w:p>
    <w:p w14:paraId="36E91EFC" w14:textId="77777777" w:rsidR="00DA7967" w:rsidRPr="00E66F78" w:rsidRDefault="00DA7967" w:rsidP="00DA7967">
      <w:pPr>
        <w:tabs>
          <w:tab w:val="left" w:pos="851"/>
        </w:tabs>
        <w:ind w:left="-142" w:firstLine="142"/>
        <w:rPr>
          <w:sz w:val="22"/>
        </w:rPr>
      </w:pPr>
    </w:p>
    <w:p w14:paraId="28567933" w14:textId="77777777" w:rsidR="00DA7967" w:rsidRPr="00E66F78" w:rsidRDefault="00DA7967" w:rsidP="00DA7967">
      <w:pPr>
        <w:tabs>
          <w:tab w:val="left" w:pos="851"/>
        </w:tabs>
        <w:ind w:left="-142" w:firstLine="142"/>
        <w:rPr>
          <w:sz w:val="22"/>
        </w:rPr>
      </w:pPr>
    </w:p>
    <w:p w14:paraId="1874503A" w14:textId="77777777" w:rsidR="00DA7967" w:rsidRPr="00E66F78" w:rsidRDefault="00DA7967" w:rsidP="00DA7967">
      <w:pPr>
        <w:tabs>
          <w:tab w:val="left" w:pos="851"/>
        </w:tabs>
        <w:ind w:left="-142" w:firstLine="142"/>
        <w:rPr>
          <w:sz w:val="22"/>
        </w:rPr>
      </w:pPr>
    </w:p>
    <w:p w14:paraId="41368B79" w14:textId="77777777" w:rsidR="00DA7967" w:rsidRPr="00E66F78" w:rsidRDefault="00DA7967" w:rsidP="00DA7967">
      <w:pPr>
        <w:tabs>
          <w:tab w:val="left" w:pos="851"/>
        </w:tabs>
        <w:ind w:left="-142" w:firstLine="142"/>
        <w:rPr>
          <w:sz w:val="22"/>
        </w:rPr>
      </w:pPr>
    </w:p>
    <w:p w14:paraId="649188F5" w14:textId="77777777" w:rsidR="00DA7967" w:rsidRPr="00E66F78" w:rsidRDefault="00DA7967" w:rsidP="00DA7967">
      <w:pPr>
        <w:tabs>
          <w:tab w:val="left" w:pos="851"/>
        </w:tabs>
        <w:ind w:left="-142" w:firstLine="142"/>
        <w:rPr>
          <w:sz w:val="22"/>
        </w:rPr>
      </w:pPr>
    </w:p>
    <w:p w14:paraId="3E3FFD57" w14:textId="77777777" w:rsidR="00DA7967" w:rsidRPr="00E66F78" w:rsidRDefault="00DA7967" w:rsidP="00DA7967">
      <w:pPr>
        <w:tabs>
          <w:tab w:val="left" w:pos="851"/>
        </w:tabs>
        <w:ind w:left="-142" w:firstLine="142"/>
        <w:rPr>
          <w:sz w:val="22"/>
        </w:rPr>
      </w:pPr>
    </w:p>
    <w:p w14:paraId="37E6C062" w14:textId="77777777" w:rsidR="00DA7967" w:rsidRPr="00E66F78" w:rsidRDefault="00DA7967" w:rsidP="00DA7967">
      <w:pPr>
        <w:tabs>
          <w:tab w:val="left" w:pos="851"/>
        </w:tabs>
        <w:ind w:left="-142" w:firstLine="142"/>
        <w:rPr>
          <w:sz w:val="22"/>
        </w:rPr>
      </w:pPr>
    </w:p>
    <w:p w14:paraId="2A6F37E9" w14:textId="77777777" w:rsidR="00DA7967" w:rsidRPr="00E66F78" w:rsidRDefault="00DA7967" w:rsidP="00DA7967">
      <w:pPr>
        <w:tabs>
          <w:tab w:val="left" w:pos="851"/>
        </w:tabs>
        <w:ind w:left="-142" w:firstLine="142"/>
        <w:rPr>
          <w:sz w:val="22"/>
        </w:rPr>
      </w:pPr>
    </w:p>
    <w:p w14:paraId="07C0A3FD" w14:textId="77777777" w:rsidR="00DA7967" w:rsidRPr="00E66F78" w:rsidRDefault="00DA7967" w:rsidP="00DA7967">
      <w:pPr>
        <w:tabs>
          <w:tab w:val="left" w:pos="851"/>
        </w:tabs>
        <w:ind w:left="-142" w:firstLine="142"/>
        <w:rPr>
          <w:sz w:val="22"/>
        </w:rPr>
      </w:pPr>
    </w:p>
    <w:p w14:paraId="045FD92F" w14:textId="77777777" w:rsidR="00DA7967" w:rsidRPr="00E66F78" w:rsidRDefault="00DA7967" w:rsidP="00DA7967">
      <w:pPr>
        <w:tabs>
          <w:tab w:val="left" w:pos="851"/>
        </w:tabs>
        <w:ind w:left="-142" w:firstLine="142"/>
        <w:rPr>
          <w:sz w:val="22"/>
        </w:rPr>
      </w:pPr>
    </w:p>
    <w:p w14:paraId="6C1BA35C" w14:textId="77777777" w:rsidR="00160015" w:rsidRPr="00E66F78" w:rsidRDefault="00160015" w:rsidP="00160015">
      <w:pPr>
        <w:tabs>
          <w:tab w:val="left" w:pos="851"/>
        </w:tabs>
        <w:ind w:left="-142" w:firstLine="142"/>
        <w:rPr>
          <w:sz w:val="22"/>
        </w:rPr>
      </w:pPr>
    </w:p>
    <w:p w14:paraId="7B56DE9A" w14:textId="77777777" w:rsidR="00160015" w:rsidRPr="00C50408" w:rsidRDefault="00160015" w:rsidP="00C50408">
      <w:pPr>
        <w:jc w:val="right"/>
        <w:rPr>
          <w:rFonts w:eastAsiaTheme="majorEastAsia"/>
          <w:b/>
          <w:bCs/>
          <w:color w:val="2F5496" w:themeColor="accent1" w:themeShade="BF"/>
          <w:spacing w:val="20"/>
          <w:sz w:val="24"/>
          <w:szCs w:val="24"/>
        </w:rPr>
      </w:pPr>
      <w:bookmarkStart w:id="89" w:name="_Toc67292114"/>
      <w:bookmarkStart w:id="90" w:name="_Hlk67824583"/>
      <w:r w:rsidRPr="00C50408">
        <w:rPr>
          <w:rFonts w:eastAsiaTheme="majorEastAsia"/>
          <w:b/>
          <w:bCs/>
          <w:color w:val="2F5496" w:themeColor="accent1" w:themeShade="BF"/>
          <w:spacing w:val="20"/>
          <w:sz w:val="24"/>
          <w:szCs w:val="24"/>
        </w:rPr>
        <w:lastRenderedPageBreak/>
        <w:t xml:space="preserve">Załącznik nr 3.3 do SWZ - ZOBOWIĄZANIE INNEGO PODMIOTU DO ODDANIA DO DYSPOZYCJI </w:t>
      </w:r>
      <w:r w:rsidR="008C4046" w:rsidRPr="00C50408">
        <w:rPr>
          <w:rFonts w:eastAsiaTheme="majorEastAsia"/>
          <w:b/>
          <w:bCs/>
          <w:color w:val="2F5496" w:themeColor="accent1" w:themeShade="BF"/>
          <w:spacing w:val="20"/>
          <w:sz w:val="24"/>
          <w:szCs w:val="24"/>
        </w:rPr>
        <w:t>WYKONAWCY</w:t>
      </w:r>
      <w:r w:rsidRPr="00C50408">
        <w:rPr>
          <w:rFonts w:eastAsiaTheme="majorEastAsia"/>
          <w:b/>
          <w:bCs/>
          <w:color w:val="2F5496" w:themeColor="accent1" w:themeShade="BF"/>
          <w:spacing w:val="20"/>
          <w:sz w:val="24"/>
          <w:szCs w:val="24"/>
        </w:rPr>
        <w:t xml:space="preserve"> ZASOBÓW </w:t>
      </w:r>
      <w:r w:rsidR="00C167F2" w:rsidRPr="00C50408">
        <w:rPr>
          <w:rFonts w:eastAsiaTheme="majorEastAsia"/>
          <w:b/>
          <w:bCs/>
          <w:color w:val="2F5496" w:themeColor="accent1" w:themeShade="BF"/>
          <w:spacing w:val="20"/>
          <w:sz w:val="24"/>
          <w:szCs w:val="24"/>
        </w:rPr>
        <w:t>N</w:t>
      </w:r>
      <w:r w:rsidRPr="00C50408">
        <w:rPr>
          <w:rFonts w:eastAsiaTheme="majorEastAsia"/>
          <w:b/>
          <w:bCs/>
          <w:color w:val="2F5496" w:themeColor="accent1" w:themeShade="BF"/>
          <w:spacing w:val="20"/>
          <w:sz w:val="24"/>
          <w:szCs w:val="24"/>
        </w:rPr>
        <w:t>IEZBĘDNYCH DO WYKONANIA ZAMÓWIENIA</w:t>
      </w:r>
      <w:bookmarkEnd w:id="89"/>
    </w:p>
    <w:bookmarkEnd w:id="90"/>
    <w:p w14:paraId="4EA6C696" w14:textId="77777777" w:rsidR="00160015" w:rsidRPr="00E66F78" w:rsidRDefault="00160015" w:rsidP="00160015">
      <w:pPr>
        <w:jc w:val="center"/>
        <w:rPr>
          <w:b/>
          <w:sz w:val="22"/>
          <w:szCs w:val="22"/>
        </w:rPr>
      </w:pPr>
    </w:p>
    <w:p w14:paraId="6F1D401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0304C6E" w14:textId="77777777" w:rsidR="00F45433" w:rsidRPr="00CC1C75" w:rsidRDefault="00F45433" w:rsidP="00F45433">
      <w:pPr>
        <w:tabs>
          <w:tab w:val="left" w:pos="0"/>
        </w:tabs>
        <w:rPr>
          <w:color w:val="FF0000"/>
          <w:sz w:val="22"/>
          <w:szCs w:val="22"/>
        </w:rPr>
      </w:pPr>
    </w:p>
    <w:p w14:paraId="67F0F9E4" w14:textId="77777777" w:rsidR="00F45433" w:rsidRPr="00E66F78" w:rsidRDefault="00F45433" w:rsidP="00F45433">
      <w:pPr>
        <w:rPr>
          <w:b/>
          <w:sz w:val="22"/>
          <w:szCs w:val="22"/>
        </w:rPr>
      </w:pPr>
    </w:p>
    <w:p w14:paraId="22AF892E" w14:textId="77777777"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432E6C06"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6F2F28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114E0DEA"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A7895AF"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7F1345F1" w14:textId="77777777" w:rsidR="007C1E34" w:rsidRPr="00E66F78" w:rsidRDefault="007C1E34" w:rsidP="00790A9A">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16F39FF"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4310A076"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FE8AAE0"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4BF055AD"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5E13A2E4" w14:textId="77777777" w:rsidR="007C1E34" w:rsidRPr="00E66F78" w:rsidRDefault="007C1E34" w:rsidP="00790A9A">
      <w:pPr>
        <w:numPr>
          <w:ilvl w:val="1"/>
          <w:numId w:val="31"/>
        </w:numPr>
        <w:spacing w:line="312" w:lineRule="auto"/>
        <w:jc w:val="both"/>
        <w:rPr>
          <w:sz w:val="22"/>
          <w:szCs w:val="22"/>
        </w:rPr>
      </w:pPr>
      <w:r w:rsidRPr="00E66F78">
        <w:rPr>
          <w:sz w:val="22"/>
          <w:szCs w:val="22"/>
        </w:rPr>
        <w:t>…………………………………………………………………………………………………</w:t>
      </w:r>
    </w:p>
    <w:p w14:paraId="325CE4E3"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0C5AD0F" w14:textId="77777777" w:rsidR="007C1E34" w:rsidRPr="00E66F78" w:rsidRDefault="007C1E34" w:rsidP="00790A9A">
      <w:pPr>
        <w:numPr>
          <w:ilvl w:val="0"/>
          <w:numId w:val="31"/>
        </w:numPr>
        <w:spacing w:line="312" w:lineRule="auto"/>
        <w:jc w:val="both"/>
        <w:rPr>
          <w:sz w:val="22"/>
          <w:szCs w:val="22"/>
        </w:rPr>
      </w:pPr>
      <w:r w:rsidRPr="00E66F78">
        <w:rPr>
          <w:sz w:val="22"/>
          <w:szCs w:val="22"/>
        </w:rPr>
        <w:t>Sposób wykorzystania zasobów przy wykonywaniu zamówienia:</w:t>
      </w:r>
    </w:p>
    <w:p w14:paraId="2A8CF510" w14:textId="77777777" w:rsidR="007C1E34" w:rsidRPr="00E66F78" w:rsidRDefault="007C1E34" w:rsidP="007C1E34">
      <w:pPr>
        <w:spacing w:line="312" w:lineRule="auto"/>
        <w:ind w:left="360"/>
        <w:jc w:val="both"/>
        <w:rPr>
          <w:sz w:val="22"/>
          <w:szCs w:val="22"/>
        </w:rPr>
      </w:pPr>
      <w:r w:rsidRPr="00E66F78">
        <w:rPr>
          <w:sz w:val="22"/>
          <w:szCs w:val="22"/>
        </w:rPr>
        <w:t>………………………………………………………………………………………………………………………………………………………………………………………………………………</w:t>
      </w:r>
    </w:p>
    <w:p w14:paraId="7CA22DC4" w14:textId="77777777" w:rsidR="007C1E34" w:rsidRPr="00E66F78" w:rsidRDefault="007C1E34" w:rsidP="00790A9A">
      <w:pPr>
        <w:numPr>
          <w:ilvl w:val="0"/>
          <w:numId w:val="31"/>
        </w:numPr>
        <w:spacing w:line="312" w:lineRule="auto"/>
        <w:jc w:val="both"/>
        <w:rPr>
          <w:sz w:val="22"/>
          <w:szCs w:val="22"/>
        </w:rPr>
      </w:pPr>
      <w:r w:rsidRPr="00E66F78">
        <w:rPr>
          <w:sz w:val="22"/>
          <w:szCs w:val="22"/>
        </w:rPr>
        <w:t>Zakres i okres naszego udziału przy wykonywaniu zamówienia:</w:t>
      </w:r>
    </w:p>
    <w:p w14:paraId="74C2B8ED"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6D3D5EB2"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6666C394" w14:textId="77777777" w:rsidR="007C1E34" w:rsidRPr="00A33BF6" w:rsidRDefault="007C1E34" w:rsidP="007C1E34">
      <w:pPr>
        <w:spacing w:line="312" w:lineRule="auto"/>
        <w:ind w:left="360"/>
        <w:jc w:val="both"/>
        <w:rPr>
          <w:sz w:val="22"/>
          <w:szCs w:val="22"/>
        </w:rPr>
      </w:pPr>
      <w:r w:rsidRPr="00A33BF6">
        <w:rPr>
          <w:sz w:val="22"/>
          <w:szCs w:val="22"/>
        </w:rPr>
        <w:t>………………………………………………………………………………………………………………………………………………………………………………………………………………</w:t>
      </w:r>
    </w:p>
    <w:p w14:paraId="0F69FAC8" w14:textId="77777777" w:rsidR="007C1E34" w:rsidRPr="00A33BF6" w:rsidRDefault="007C1E34" w:rsidP="007C1E34">
      <w:pPr>
        <w:spacing w:line="312" w:lineRule="auto"/>
        <w:jc w:val="both"/>
      </w:pPr>
    </w:p>
    <w:p w14:paraId="6FC6815A" w14:textId="77777777"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D5D4A77" w14:textId="77777777" w:rsidR="007C1E34" w:rsidRPr="00A33BF6" w:rsidRDefault="007C1E34" w:rsidP="007C1E34">
      <w:pPr>
        <w:jc w:val="both"/>
      </w:pPr>
    </w:p>
    <w:p w14:paraId="6EFE78F1" w14:textId="77777777" w:rsidR="00A83CAC" w:rsidRPr="00A33BF6" w:rsidRDefault="00A83CAC">
      <w:pPr>
        <w:spacing w:after="160" w:line="259" w:lineRule="auto"/>
        <w:rPr>
          <w:sz w:val="22"/>
          <w:szCs w:val="22"/>
        </w:rPr>
      </w:pPr>
      <w:r w:rsidRPr="00A33BF6">
        <w:rPr>
          <w:sz w:val="22"/>
          <w:szCs w:val="22"/>
        </w:rPr>
        <w:br w:type="page"/>
      </w:r>
    </w:p>
    <w:p w14:paraId="33729ADB" w14:textId="77777777" w:rsidR="00160015" w:rsidRPr="000E3422" w:rsidRDefault="00160015" w:rsidP="00160015">
      <w:pPr>
        <w:jc w:val="both"/>
        <w:rPr>
          <w:sz w:val="22"/>
          <w:szCs w:val="22"/>
        </w:rPr>
      </w:pPr>
    </w:p>
    <w:p w14:paraId="4EAB8D36" w14:textId="77777777" w:rsidR="00160015" w:rsidRPr="000E3422" w:rsidRDefault="00160015" w:rsidP="00160015">
      <w:pPr>
        <w:jc w:val="both"/>
        <w:rPr>
          <w:sz w:val="22"/>
          <w:szCs w:val="22"/>
        </w:rPr>
      </w:pPr>
    </w:p>
    <w:p w14:paraId="26553FAA" w14:textId="77777777" w:rsidR="00160015" w:rsidRPr="007C1E34" w:rsidRDefault="00160015" w:rsidP="000F6329">
      <w:pPr>
        <w:jc w:val="both"/>
        <w:rPr>
          <w:rFonts w:eastAsiaTheme="majorEastAsia"/>
          <w:b/>
          <w:bCs/>
          <w:color w:val="2F5496" w:themeColor="accent1" w:themeShade="BF"/>
          <w:spacing w:val="20"/>
          <w:sz w:val="24"/>
          <w:szCs w:val="24"/>
        </w:rPr>
      </w:pPr>
      <w:bookmarkStart w:id="91" w:name="_Toc67292115"/>
      <w:bookmarkStart w:id="92"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91"/>
    </w:p>
    <w:p w14:paraId="2F781794" w14:textId="77777777" w:rsidR="00FC197B" w:rsidRPr="007A4EE6" w:rsidRDefault="00FC197B" w:rsidP="000F6329">
      <w:pPr>
        <w:jc w:val="both"/>
        <w:rPr>
          <w:rFonts w:eastAsiaTheme="majorEastAsia"/>
          <w:b/>
          <w:bCs/>
          <w:color w:val="2F5496" w:themeColor="accent1" w:themeShade="BF"/>
          <w:spacing w:val="20"/>
          <w:sz w:val="28"/>
          <w:szCs w:val="28"/>
        </w:rPr>
      </w:pPr>
    </w:p>
    <w:p w14:paraId="2D2D52CC" w14:textId="77777777" w:rsidR="00160015" w:rsidRPr="00CC6100" w:rsidRDefault="00160015" w:rsidP="00160015">
      <w:pPr>
        <w:rPr>
          <w:rFonts w:eastAsia="Calibri"/>
          <w:b/>
          <w:bCs/>
          <w:sz w:val="22"/>
          <w:szCs w:val="22"/>
          <w:highlight w:val="cyan"/>
        </w:rPr>
      </w:pPr>
    </w:p>
    <w:p w14:paraId="3ECE214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DF20A6" w14:textId="77777777" w:rsidR="00160015" w:rsidRPr="00CC6100" w:rsidRDefault="00160015" w:rsidP="00160015">
      <w:pPr>
        <w:jc w:val="center"/>
        <w:rPr>
          <w:rFonts w:eastAsia="Calibri"/>
          <w:b/>
          <w:bCs/>
          <w:sz w:val="22"/>
          <w:szCs w:val="22"/>
          <w:highlight w:val="cyan"/>
        </w:rPr>
      </w:pPr>
    </w:p>
    <w:p w14:paraId="7EF425D7" w14:textId="77777777" w:rsidR="00160015" w:rsidRPr="00CC6100" w:rsidRDefault="00160015" w:rsidP="00160015">
      <w:pPr>
        <w:jc w:val="center"/>
        <w:rPr>
          <w:rFonts w:eastAsia="Calibri"/>
          <w:b/>
          <w:bCs/>
          <w:sz w:val="24"/>
          <w:szCs w:val="24"/>
        </w:rPr>
      </w:pPr>
    </w:p>
    <w:p w14:paraId="775CA961" w14:textId="77777777" w:rsidR="00160015" w:rsidRPr="00CC6100" w:rsidRDefault="00160015" w:rsidP="00160015">
      <w:pPr>
        <w:jc w:val="center"/>
        <w:rPr>
          <w:rFonts w:eastAsia="Calibri"/>
          <w:b/>
          <w:bCs/>
          <w:sz w:val="24"/>
          <w:szCs w:val="24"/>
        </w:rPr>
      </w:pPr>
    </w:p>
    <w:p w14:paraId="38DAED3E"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41CC38DE" w14:textId="77777777" w:rsidR="00160015" w:rsidRPr="009B3722" w:rsidRDefault="00160015" w:rsidP="00160015">
      <w:pPr>
        <w:spacing w:before="480"/>
        <w:ind w:left="567"/>
        <w:contextualSpacing/>
        <w:jc w:val="both"/>
        <w:rPr>
          <w:rFonts w:eastAsia="Calibri"/>
          <w:b/>
          <w:bCs/>
          <w:sz w:val="24"/>
          <w:szCs w:val="24"/>
          <w:lang w:eastAsia="en-US"/>
        </w:rPr>
      </w:pPr>
    </w:p>
    <w:p w14:paraId="52AE7237" w14:textId="77777777"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09609275"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58DF4A40" w14:textId="77777777"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0930587D" w14:textId="77777777"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EBF61B8"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2F148D10" w14:textId="77777777" w:rsidR="00160015" w:rsidRPr="009B3722" w:rsidRDefault="00160015" w:rsidP="00160015">
      <w:pPr>
        <w:spacing w:before="240"/>
        <w:rPr>
          <w:rFonts w:eastAsia="Calibri"/>
          <w:color w:val="1F497D"/>
          <w:sz w:val="24"/>
          <w:szCs w:val="24"/>
        </w:rPr>
      </w:pPr>
    </w:p>
    <w:p w14:paraId="427461A6" w14:textId="77777777" w:rsidR="00160015" w:rsidRPr="009B3722" w:rsidRDefault="00160015" w:rsidP="00160015">
      <w:pPr>
        <w:ind w:left="4395"/>
        <w:jc w:val="center"/>
        <w:rPr>
          <w:rFonts w:eastAsia="Calibri"/>
          <w:sz w:val="24"/>
          <w:szCs w:val="24"/>
        </w:rPr>
      </w:pPr>
    </w:p>
    <w:p w14:paraId="05D2F80C" w14:textId="77777777" w:rsidR="00160015" w:rsidRPr="00CC6100" w:rsidRDefault="00160015" w:rsidP="00160015">
      <w:pPr>
        <w:ind w:left="4395"/>
        <w:jc w:val="center"/>
        <w:rPr>
          <w:rFonts w:eastAsia="Calibri"/>
          <w:sz w:val="22"/>
          <w:szCs w:val="22"/>
        </w:rPr>
      </w:pPr>
    </w:p>
    <w:p w14:paraId="09829691" w14:textId="77777777" w:rsidR="00160015" w:rsidRPr="00CC6100" w:rsidRDefault="00160015" w:rsidP="00160015">
      <w:pPr>
        <w:ind w:left="4395"/>
        <w:jc w:val="center"/>
        <w:rPr>
          <w:rFonts w:eastAsia="Calibri"/>
          <w:i/>
          <w:iCs/>
        </w:rPr>
      </w:pPr>
    </w:p>
    <w:p w14:paraId="71D6E09C" w14:textId="77777777" w:rsidR="00160015" w:rsidRPr="00CC6100" w:rsidRDefault="00160015" w:rsidP="00160015">
      <w:pPr>
        <w:ind w:left="4395"/>
        <w:jc w:val="center"/>
        <w:rPr>
          <w:rFonts w:eastAsia="Calibri"/>
          <w:i/>
          <w:iCs/>
        </w:rPr>
      </w:pPr>
    </w:p>
    <w:p w14:paraId="5B73B9C1" w14:textId="77777777" w:rsidR="00160015" w:rsidRPr="00CC6100" w:rsidRDefault="00160015" w:rsidP="000E3422">
      <w:pPr>
        <w:jc w:val="both"/>
        <w:rPr>
          <w:rFonts w:eastAsia="Calibri"/>
          <w:b/>
          <w:bCs/>
          <w:sz w:val="24"/>
          <w:szCs w:val="24"/>
        </w:rPr>
      </w:pPr>
    </w:p>
    <w:p w14:paraId="01AA0F56" w14:textId="77777777"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741B1122" w14:textId="77777777" w:rsidR="00160015" w:rsidRDefault="00160015" w:rsidP="00160015">
      <w:pPr>
        <w:spacing w:before="480"/>
        <w:ind w:left="426" w:hanging="426"/>
        <w:jc w:val="both"/>
        <w:rPr>
          <w:b/>
          <w:bCs/>
          <w:sz w:val="24"/>
          <w:szCs w:val="24"/>
        </w:rPr>
      </w:pPr>
      <w:r w:rsidRPr="00CC6100">
        <w:rPr>
          <w:b/>
          <w:bCs/>
          <w:sz w:val="24"/>
          <w:szCs w:val="24"/>
        </w:rPr>
        <w:br w:type="page"/>
      </w:r>
    </w:p>
    <w:p w14:paraId="4D6D3CB7" w14:textId="77777777" w:rsidR="00FF299A" w:rsidRPr="00C50408" w:rsidRDefault="00C50408" w:rsidP="00C50408">
      <w:pPr>
        <w:jc w:val="right"/>
        <w:rPr>
          <w:rFonts w:eastAsiaTheme="majorEastAsia"/>
        </w:rPr>
      </w:pPr>
      <w:bookmarkStart w:id="93" w:name="_Toc116302009"/>
      <w:bookmarkStart w:id="94" w:name="_Hlk67824630"/>
      <w:bookmarkEnd w:id="92"/>
      <w:r w:rsidRPr="00C50408">
        <w:rPr>
          <w:rFonts w:eastAsiaTheme="majorEastAsia"/>
          <w:b/>
          <w:bCs/>
          <w:color w:val="2F5496" w:themeColor="accent1" w:themeShade="BF"/>
          <w:spacing w:val="20"/>
          <w:sz w:val="24"/>
          <w:szCs w:val="24"/>
        </w:rPr>
        <w:lastRenderedPageBreak/>
        <w:t>Załącznik nr 3.5</w:t>
      </w:r>
      <w:r w:rsidR="00FF299A" w:rsidRPr="00C50408">
        <w:rPr>
          <w:rFonts w:eastAsiaTheme="majorEastAsia"/>
          <w:b/>
          <w:bCs/>
          <w:color w:val="2F5496" w:themeColor="accent1" w:themeShade="BF"/>
          <w:spacing w:val="20"/>
          <w:sz w:val="24"/>
          <w:szCs w:val="24"/>
        </w:rPr>
        <w:t>. do SWZ – Oświadczenia Wykonawcy dotyczące przedmiotu zamówienia</w:t>
      </w:r>
      <w:bookmarkEnd w:id="93"/>
    </w:p>
    <w:p w14:paraId="72BF0521" w14:textId="77777777" w:rsidR="00FF299A" w:rsidRPr="0007496A" w:rsidRDefault="00FF299A" w:rsidP="00877B0B">
      <w:pPr>
        <w:pStyle w:val="Tekstpodstawowywcity"/>
        <w:widowControl w:val="0"/>
        <w:tabs>
          <w:tab w:val="center" w:pos="4896"/>
          <w:tab w:val="right" w:pos="9432"/>
        </w:tabs>
        <w:spacing w:before="120" w:after="120"/>
        <w:jc w:val="both"/>
        <w:rPr>
          <w:sz w:val="22"/>
          <w:szCs w:val="22"/>
          <w:u w:val="single"/>
        </w:rPr>
      </w:pPr>
      <w:r w:rsidRPr="0007496A">
        <w:rPr>
          <w:b w:val="0"/>
          <w:bCs w:val="0"/>
          <w:iCs/>
          <w:sz w:val="22"/>
          <w:szCs w:val="22"/>
        </w:rPr>
        <w:t>Przedmiot zamówienia:</w:t>
      </w:r>
      <w:r w:rsidRPr="0007496A">
        <w:rPr>
          <w:iCs/>
          <w:sz w:val="22"/>
          <w:szCs w:val="22"/>
        </w:rPr>
        <w:t xml:space="preserve"> </w:t>
      </w:r>
      <w:r w:rsidR="00CE0B6F" w:rsidRPr="0007496A">
        <w:rPr>
          <w:iCs/>
          <w:sz w:val="22"/>
          <w:szCs w:val="22"/>
        </w:rPr>
        <w:t xml:space="preserve">Dostawa wentylatorów lutniowych dla potrzeb Oddziałów PGG S.A. </w:t>
      </w:r>
      <w:r w:rsidR="0007496A">
        <w:rPr>
          <w:iCs/>
          <w:sz w:val="22"/>
          <w:szCs w:val="22"/>
        </w:rPr>
        <w:br/>
      </w:r>
      <w:r w:rsidRPr="0007496A">
        <w:rPr>
          <w:iCs/>
          <w:sz w:val="22"/>
          <w:szCs w:val="22"/>
        </w:rPr>
        <w:t>Zadanie nr ………………………………………………………………………………</w:t>
      </w:r>
    </w:p>
    <w:p w14:paraId="2534BC39"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r w:rsidRPr="00F646D9">
        <w:rPr>
          <w:sz w:val="22"/>
          <w:szCs w:val="22"/>
        </w:rPr>
        <w:t>Oświadczamy</w:t>
      </w:r>
      <w:r w:rsidR="00EE53A3">
        <w:rPr>
          <w:sz w:val="22"/>
          <w:szCs w:val="22"/>
        </w:rPr>
        <w:t>,</w:t>
      </w:r>
      <w:r w:rsidRPr="00F646D9">
        <w:rPr>
          <w:sz w:val="22"/>
          <w:szCs w:val="22"/>
        </w:rPr>
        <w:t xml:space="preserve"> że przedmiot zamówienia jest wolny od wad prawnych i praw majątkowych osób trzecich.</w:t>
      </w:r>
    </w:p>
    <w:p w14:paraId="7325ACA6"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r w:rsidRPr="00F646D9">
        <w:rPr>
          <w:sz w:val="22"/>
          <w:szCs w:val="22"/>
        </w:rPr>
        <w:t>Oświadczamy</w:t>
      </w:r>
      <w:r w:rsidR="00EE53A3">
        <w:rPr>
          <w:sz w:val="22"/>
          <w:szCs w:val="22"/>
        </w:rPr>
        <w:t>,</w:t>
      </w:r>
      <w:r w:rsidRPr="00F646D9">
        <w:rPr>
          <w:sz w:val="22"/>
          <w:szCs w:val="22"/>
        </w:rPr>
        <w:t xml:space="preserve"> że do skompletowania zamówienia użyte zostaną wyłącznie podzespoły, części </w:t>
      </w:r>
      <w:r>
        <w:rPr>
          <w:sz w:val="22"/>
          <w:szCs w:val="22"/>
        </w:rPr>
        <w:br/>
      </w:r>
      <w:r w:rsidRPr="00F646D9">
        <w:rPr>
          <w:sz w:val="22"/>
          <w:szCs w:val="22"/>
        </w:rPr>
        <w:t xml:space="preserve">i materiały fabrycznie nowe, czyli takie, które nie były remontowane, regenerowane i używane, </w:t>
      </w:r>
      <w:r>
        <w:rPr>
          <w:sz w:val="22"/>
          <w:szCs w:val="22"/>
        </w:rPr>
        <w:br/>
      </w:r>
      <w:r w:rsidRPr="00F646D9">
        <w:rPr>
          <w:sz w:val="22"/>
          <w:szCs w:val="22"/>
        </w:rPr>
        <w:t>a wszystkie elementy konstrukcji stalowej będą zabezpieczone antykorozyjnie (wg warunków technicznych producenta).</w:t>
      </w:r>
    </w:p>
    <w:p w14:paraId="075D4343" w14:textId="77777777" w:rsidR="00DB2397" w:rsidRPr="00F646D9" w:rsidRDefault="00DB2397" w:rsidP="008206A9">
      <w:pPr>
        <w:numPr>
          <w:ilvl w:val="2"/>
          <w:numId w:val="69"/>
        </w:numPr>
        <w:tabs>
          <w:tab w:val="clear" w:pos="2160"/>
        </w:tabs>
        <w:autoSpaceDE w:val="0"/>
        <w:autoSpaceDN w:val="0"/>
        <w:spacing w:after="120"/>
        <w:ind w:left="360"/>
        <w:jc w:val="both"/>
        <w:rPr>
          <w:sz w:val="22"/>
          <w:szCs w:val="22"/>
        </w:rPr>
      </w:pPr>
      <w:bookmarkStart w:id="95" w:name="_Hlk168999436"/>
      <w:r w:rsidRPr="00F646D9">
        <w:rPr>
          <w:sz w:val="22"/>
          <w:szCs w:val="22"/>
        </w:rPr>
        <w:t>Oświadczamy, że wyrób (przedmiot zamówienia) może być stosowany w podziemnych wyrobiskach górniczych PGG S.A. (określonych w Załączniku nr 1 do SWZ), zgodnie z przepisami:</w:t>
      </w:r>
    </w:p>
    <w:p w14:paraId="1FEA04A2" w14:textId="77777777" w:rsidR="00DB2397" w:rsidRPr="00E36680" w:rsidRDefault="00DB2397" w:rsidP="0083482F">
      <w:pPr>
        <w:pStyle w:val="Akapitzlist"/>
        <w:numPr>
          <w:ilvl w:val="0"/>
          <w:numId w:val="101"/>
        </w:numPr>
        <w:tabs>
          <w:tab w:val="left" w:pos="720"/>
        </w:tabs>
        <w:jc w:val="both"/>
        <w:rPr>
          <w:sz w:val="22"/>
          <w:szCs w:val="22"/>
          <w:lang w:eastAsia="ar-SA"/>
        </w:rPr>
      </w:pPr>
      <w:r w:rsidRPr="00E36680">
        <w:rPr>
          <w:sz w:val="22"/>
          <w:szCs w:val="22"/>
          <w:lang w:eastAsia="ar-SA"/>
        </w:rPr>
        <w:t>aktów prawnych wdrażających dyrektywy nowego podejścia UE do polskiego ustawodawstwa:</w:t>
      </w:r>
    </w:p>
    <w:p w14:paraId="6FC08388"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30.08.2002 r. – O systemie oceny zgodności,</w:t>
      </w:r>
    </w:p>
    <w:p w14:paraId="4782D997"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Ministra Gospodarki z dnia 21 października 2008 r. w sprawie zasadniczych wymagań dla maszyn (dyrektywa 2006/42 WE),</w:t>
      </w:r>
    </w:p>
    <w:p w14:paraId="01E23FF7" w14:textId="77777777" w:rsidR="00DB2397" w:rsidRPr="00E36680"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Ustawy z dnia 13.04.2016r o systemach oceny zgodności i nadzoru rynku.</w:t>
      </w:r>
    </w:p>
    <w:p w14:paraId="5FBC8C7E" w14:textId="77777777" w:rsidR="00DB2397" w:rsidRPr="00223D79" w:rsidRDefault="00DB2397" w:rsidP="008206A9">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Rozwoju z dnia 6 czerwca 2016r w sprawie wymagań dla urządzeń i systemów ochronnych przeznaczonych do użytku w atmosferze potencjalnie wybuchowej Dyrektywa 2014/34/UE (</w:t>
      </w:r>
      <w:proofErr w:type="spellStart"/>
      <w:r w:rsidRPr="00223D79">
        <w:rPr>
          <w:sz w:val="22"/>
          <w:szCs w:val="22"/>
          <w:lang w:eastAsia="ar-SA"/>
        </w:rPr>
        <w:t>ATEXn</w:t>
      </w:r>
      <w:proofErr w:type="spellEnd"/>
      <w:r w:rsidRPr="00223D79">
        <w:rPr>
          <w:sz w:val="22"/>
          <w:szCs w:val="22"/>
          <w:lang w:eastAsia="ar-SA"/>
        </w:rPr>
        <w:t>),</w:t>
      </w:r>
    </w:p>
    <w:p w14:paraId="5F66AC98" w14:textId="77777777" w:rsidR="00DB2397" w:rsidRPr="00223D79" w:rsidRDefault="00DB2397" w:rsidP="0083482F">
      <w:pPr>
        <w:pStyle w:val="Akapitzlist"/>
        <w:numPr>
          <w:ilvl w:val="0"/>
          <w:numId w:val="101"/>
        </w:numPr>
        <w:tabs>
          <w:tab w:val="left" w:pos="980"/>
        </w:tabs>
        <w:jc w:val="both"/>
        <w:rPr>
          <w:sz w:val="22"/>
          <w:szCs w:val="22"/>
          <w:lang w:eastAsia="ar-SA"/>
        </w:rPr>
      </w:pPr>
      <w:r w:rsidRPr="00223D79">
        <w:rPr>
          <w:sz w:val="22"/>
          <w:szCs w:val="22"/>
          <w:lang w:eastAsia="ar-SA"/>
        </w:rPr>
        <w:t>ustawy z dnia 09.06.2011 r. – Prawo geologiczne i górnicze  i wynikających z niej rozporządzeń:</w:t>
      </w:r>
    </w:p>
    <w:p w14:paraId="00F82681" w14:textId="77777777" w:rsidR="000C1239" w:rsidRPr="00E36680" w:rsidRDefault="000C1239"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Rozporządzenia Rady Ministrów z dnia 30 kwietnia 2004 r. w sprawie dopuszczania wyrobów do stosowania w zakładach górniczych wraz z późniejszymi zmianami,</w:t>
      </w:r>
    </w:p>
    <w:p w14:paraId="4AE9C9D3" w14:textId="77777777" w:rsidR="000C1239" w:rsidRPr="00223D79" w:rsidRDefault="000C1239" w:rsidP="00381EB4">
      <w:pPr>
        <w:numPr>
          <w:ilvl w:val="0"/>
          <w:numId w:val="71"/>
        </w:numPr>
        <w:tabs>
          <w:tab w:val="num" w:pos="935"/>
          <w:tab w:val="left" w:pos="980"/>
        </w:tabs>
        <w:ind w:left="935" w:hanging="187"/>
        <w:jc w:val="both"/>
        <w:rPr>
          <w:sz w:val="22"/>
          <w:szCs w:val="22"/>
          <w:lang w:eastAsia="ar-SA"/>
        </w:rPr>
      </w:pPr>
      <w:r w:rsidRPr="00E36680">
        <w:rPr>
          <w:sz w:val="22"/>
          <w:szCs w:val="22"/>
          <w:lang w:eastAsia="ar-SA"/>
        </w:rPr>
        <w:t xml:space="preserve">Rozporządzenie </w:t>
      </w:r>
      <w:r w:rsidRPr="00223D79">
        <w:rPr>
          <w:sz w:val="22"/>
          <w:szCs w:val="22"/>
          <w:lang w:eastAsia="ar-SA"/>
        </w:rPr>
        <w:t>Ministra Energii z dnia 23 listopada 2016 r. w sprawie szczegółowych wymagań dotyczących prowadzenia ruchu podziemnych zakładów górniczych,</w:t>
      </w:r>
    </w:p>
    <w:p w14:paraId="05F08EE1" w14:textId="77777777" w:rsidR="000C1239" w:rsidRPr="000C1239" w:rsidRDefault="000C1239"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Rozporządzenie Ministra Energii z dnia 28 sierpnia 2019r. w sprawie bezpieczeństwa i higieny pracy przy urządzeniach energetycznych,</w:t>
      </w:r>
    </w:p>
    <w:p w14:paraId="78A609E7" w14:textId="77777777" w:rsidR="000C1239" w:rsidRPr="000C1239" w:rsidRDefault="000C1239" w:rsidP="00381EB4">
      <w:pPr>
        <w:numPr>
          <w:ilvl w:val="0"/>
          <w:numId w:val="71"/>
        </w:numPr>
        <w:tabs>
          <w:tab w:val="num" w:pos="935"/>
          <w:tab w:val="left" w:pos="980"/>
        </w:tabs>
        <w:ind w:left="935" w:hanging="187"/>
        <w:jc w:val="both"/>
        <w:rPr>
          <w:sz w:val="22"/>
          <w:szCs w:val="22"/>
          <w:lang w:eastAsia="ar-SA"/>
        </w:rPr>
      </w:pPr>
      <w:r w:rsidRPr="000C1239">
        <w:rPr>
          <w:sz w:val="22"/>
          <w:szCs w:val="22"/>
          <w:lang w:eastAsia="ar-SA"/>
        </w:rPr>
        <w:t>Rozporządzenia Ministra Środowiska z dnia 29 stycznia 2013 r. w sprawie zagrożeń naturalnych w zakładach górniczych</w:t>
      </w:r>
      <w:r>
        <w:rPr>
          <w:sz w:val="22"/>
          <w:szCs w:val="22"/>
          <w:lang w:eastAsia="ar-SA"/>
        </w:rPr>
        <w:t xml:space="preserve"> z późniejszymi zmianami,</w:t>
      </w:r>
    </w:p>
    <w:p w14:paraId="14D6DDA7" w14:textId="77777777" w:rsidR="000C1239" w:rsidRPr="000C1239" w:rsidRDefault="000C1239" w:rsidP="00C575BE">
      <w:pPr>
        <w:pStyle w:val="Akapitzlist"/>
        <w:numPr>
          <w:ilvl w:val="0"/>
          <w:numId w:val="101"/>
        </w:numPr>
        <w:tabs>
          <w:tab w:val="left" w:pos="980"/>
        </w:tabs>
        <w:jc w:val="both"/>
        <w:rPr>
          <w:sz w:val="22"/>
          <w:szCs w:val="22"/>
          <w:lang w:eastAsia="ar-SA"/>
        </w:rPr>
      </w:pPr>
      <w:r w:rsidRPr="000C1239">
        <w:rPr>
          <w:sz w:val="22"/>
          <w:szCs w:val="22"/>
          <w:lang w:eastAsia="ar-SA"/>
        </w:rPr>
        <w:t>Rozporządzenie Ministra Klimatu i Środowiska z dnia 1 lipca 2022 r. w sprawie szczegółowych zasad stwierdzania posiadania kwalifikacji przez osoby zajmujące się eksploatacją urządzeń, instalacji i sieci</w:t>
      </w:r>
      <w:r>
        <w:rPr>
          <w:sz w:val="22"/>
          <w:szCs w:val="22"/>
          <w:lang w:eastAsia="ar-SA"/>
        </w:rPr>
        <w:t>.</w:t>
      </w:r>
    </w:p>
    <w:p w14:paraId="3226D830" w14:textId="5C684D88" w:rsidR="00DB2397" w:rsidRPr="00E36680" w:rsidRDefault="00DB2397" w:rsidP="00C575BE">
      <w:pPr>
        <w:tabs>
          <w:tab w:val="left" w:pos="980"/>
        </w:tabs>
        <w:ind w:left="709" w:hanging="283"/>
        <w:jc w:val="both"/>
        <w:rPr>
          <w:sz w:val="22"/>
          <w:szCs w:val="22"/>
          <w:lang w:eastAsia="ar-SA"/>
        </w:rPr>
      </w:pPr>
      <w:r w:rsidRPr="00223D79">
        <w:rPr>
          <w:sz w:val="22"/>
          <w:szCs w:val="22"/>
          <w:lang w:eastAsia="ar-SA"/>
        </w:rPr>
        <w:t xml:space="preserve">3) </w:t>
      </w:r>
      <w:r w:rsidR="00223D79">
        <w:rPr>
          <w:sz w:val="22"/>
          <w:szCs w:val="22"/>
          <w:lang w:eastAsia="ar-SA"/>
        </w:rPr>
        <w:t>n</w:t>
      </w:r>
      <w:r w:rsidRPr="00E36680">
        <w:rPr>
          <w:sz w:val="22"/>
          <w:szCs w:val="22"/>
          <w:lang w:eastAsia="ar-SA"/>
        </w:rPr>
        <w:t>orm związanych z przedmiotem zamówienia:</w:t>
      </w:r>
    </w:p>
    <w:p w14:paraId="17406A8E" w14:textId="77777777" w:rsidR="000C1239" w:rsidRPr="00223D79" w:rsidRDefault="000C1239" w:rsidP="000C1239">
      <w:pPr>
        <w:pStyle w:val="Akapitzlist"/>
        <w:numPr>
          <w:ilvl w:val="0"/>
          <w:numId w:val="121"/>
        </w:numPr>
        <w:tabs>
          <w:tab w:val="clear" w:pos="720"/>
        </w:tabs>
        <w:ind w:left="993" w:hanging="294"/>
        <w:jc w:val="both"/>
        <w:rPr>
          <w:i/>
          <w:color w:val="000000"/>
        </w:rPr>
      </w:pPr>
      <w:r w:rsidRPr="00223D79">
        <w:rPr>
          <w:i/>
          <w:color w:val="000000"/>
        </w:rPr>
        <w:t>PN-G-50001:2002 – Ochrona pracy w górnictwie. Wyposażenie elektryczne maszyn górniczych. Wymagania ogólne,</w:t>
      </w:r>
    </w:p>
    <w:p w14:paraId="1D447725" w14:textId="77777777" w:rsidR="000C1239" w:rsidRPr="00223D79" w:rsidRDefault="000C1239" w:rsidP="000C1239">
      <w:pPr>
        <w:pStyle w:val="Akapitzlist"/>
        <w:numPr>
          <w:ilvl w:val="0"/>
          <w:numId w:val="121"/>
        </w:numPr>
        <w:tabs>
          <w:tab w:val="clear" w:pos="720"/>
        </w:tabs>
        <w:ind w:left="993" w:hanging="294"/>
        <w:jc w:val="both"/>
        <w:rPr>
          <w:i/>
          <w:color w:val="000000"/>
        </w:rPr>
      </w:pPr>
      <w:r w:rsidRPr="00223D79">
        <w:rPr>
          <w:i/>
          <w:color w:val="000000"/>
        </w:rPr>
        <w:t>PN-G-50081:1996P - Ochrona pracy w górnictwie. Wentylatory górnicze lutniowe. Wymagania bezpieczeństwa i ergonomii,</w:t>
      </w:r>
    </w:p>
    <w:p w14:paraId="669B8AB3" w14:textId="77777777" w:rsidR="000C1239" w:rsidRPr="000C1239" w:rsidRDefault="000C1239" w:rsidP="000C1239">
      <w:pPr>
        <w:pStyle w:val="Akapitzlist"/>
        <w:numPr>
          <w:ilvl w:val="0"/>
          <w:numId w:val="121"/>
        </w:numPr>
        <w:tabs>
          <w:tab w:val="clear" w:pos="720"/>
        </w:tabs>
        <w:ind w:left="993" w:hanging="294"/>
        <w:jc w:val="both"/>
        <w:rPr>
          <w:i/>
          <w:sz w:val="22"/>
          <w:szCs w:val="22"/>
          <w:lang w:eastAsia="ar-SA"/>
        </w:rPr>
      </w:pPr>
      <w:r w:rsidRPr="000C1239">
        <w:rPr>
          <w:i/>
          <w:color w:val="000000"/>
        </w:rPr>
        <w:t>PN</w:t>
      </w:r>
      <w:r w:rsidRPr="000C1239">
        <w:rPr>
          <w:i/>
          <w:sz w:val="22"/>
          <w:szCs w:val="22"/>
          <w:lang w:eastAsia="ar-SA"/>
        </w:rPr>
        <w:t>-EN ISO/IEC 80079-38:2017 Atmosfery wybuchowe -- Urządzenia i komponenty stosowane w atmosferach wybuchowych występujących w podziemnych wyrobiskach zakładów górniczych,</w:t>
      </w:r>
    </w:p>
    <w:p w14:paraId="7824E112" w14:textId="77777777" w:rsidR="00FD7980" w:rsidRPr="00CE2B24" w:rsidRDefault="000C1239" w:rsidP="00CE2B24">
      <w:pPr>
        <w:pStyle w:val="Akapitzlist"/>
        <w:numPr>
          <w:ilvl w:val="0"/>
          <w:numId w:val="121"/>
        </w:numPr>
        <w:tabs>
          <w:tab w:val="clear" w:pos="720"/>
        </w:tabs>
        <w:ind w:left="993" w:hanging="294"/>
        <w:jc w:val="both"/>
        <w:rPr>
          <w:i/>
          <w:color w:val="000000"/>
        </w:rPr>
      </w:pPr>
      <w:r w:rsidRPr="000C1239">
        <w:rPr>
          <w:i/>
          <w:color w:val="000000"/>
        </w:rPr>
        <w:t>lub spełnienie norm europejskich</w:t>
      </w:r>
      <w:r w:rsidR="00381EB4">
        <w:rPr>
          <w:i/>
          <w:color w:val="000000"/>
        </w:rPr>
        <w:t>.</w:t>
      </w:r>
    </w:p>
    <w:bookmarkEnd w:id="95"/>
    <w:p w14:paraId="39DB6CE5" w14:textId="77777777" w:rsidR="00DB2397" w:rsidRPr="00F646D9" w:rsidRDefault="00DB2397" w:rsidP="008206A9">
      <w:pPr>
        <w:numPr>
          <w:ilvl w:val="0"/>
          <w:numId w:val="70"/>
        </w:numPr>
        <w:tabs>
          <w:tab w:val="left" w:pos="5103"/>
        </w:tabs>
        <w:autoSpaceDE w:val="0"/>
        <w:autoSpaceDN w:val="0"/>
        <w:spacing w:after="120"/>
        <w:jc w:val="both"/>
        <w:rPr>
          <w:sz w:val="22"/>
          <w:szCs w:val="22"/>
        </w:rPr>
      </w:pPr>
      <w:r w:rsidRPr="00F646D9">
        <w:rPr>
          <w:sz w:val="22"/>
          <w:szCs w:val="22"/>
        </w:rPr>
        <w:t>Oświadczamy, że wraz z przedmiotem zamówienia dostarczymy dokumenty w języku polskim (określone w punkcie VIII Załącznika nr 1 do SWZ), których koszt wliczony jest w cenę.</w:t>
      </w:r>
    </w:p>
    <w:p w14:paraId="31ED62B0" w14:textId="77777777" w:rsidR="00DB2397" w:rsidRPr="00F646D9" w:rsidRDefault="00DB2397" w:rsidP="00DB2397">
      <w:pPr>
        <w:jc w:val="both"/>
        <w:rPr>
          <w:b/>
          <w:bCs/>
          <w:color w:val="0070C0"/>
          <w:sz w:val="44"/>
          <w:szCs w:val="44"/>
        </w:rPr>
      </w:pPr>
      <w:r w:rsidRPr="00F646D9">
        <w:rPr>
          <w:sz w:val="22"/>
          <w:szCs w:val="22"/>
        </w:rPr>
        <w:t xml:space="preserve">Oświadczamy, że udział towarów pochodzących z państw członkowskich Unii Europejskiej, państw, </w:t>
      </w:r>
      <w:r w:rsidRPr="00F646D9">
        <w:rPr>
          <w:sz w:val="22"/>
          <w:szCs w:val="22"/>
        </w:rPr>
        <w:br/>
        <w:t xml:space="preserve">z którymi Unia Europejska zawarła umowy o równym traktowaniu przedsiębiorców lub państw wobec których na mocy decyzji Rady stosuje się przepisy dyrektywy 2014/25/UE </w:t>
      </w:r>
      <w:r w:rsidRPr="00F646D9">
        <w:rPr>
          <w:b/>
          <w:bCs/>
          <w:sz w:val="22"/>
          <w:szCs w:val="22"/>
        </w:rPr>
        <w:t>przekracza 50% zamówienia.</w:t>
      </w:r>
    </w:p>
    <w:p w14:paraId="7AEFB713" w14:textId="77777777" w:rsidR="00263274" w:rsidRDefault="00263274">
      <w:pPr>
        <w:spacing w:after="160" w:line="259" w:lineRule="auto"/>
        <w:rPr>
          <w:b/>
          <w:bCs/>
          <w:color w:val="0070C0"/>
          <w:sz w:val="40"/>
          <w:szCs w:val="40"/>
        </w:rPr>
      </w:pPr>
    </w:p>
    <w:p w14:paraId="594F5C7F" w14:textId="77777777" w:rsidR="00FB0388" w:rsidRDefault="00FB0388" w:rsidP="00160015">
      <w:pPr>
        <w:jc w:val="both"/>
        <w:rPr>
          <w:b/>
          <w:bCs/>
          <w:color w:val="0070C0"/>
          <w:sz w:val="40"/>
          <w:szCs w:val="40"/>
        </w:rPr>
      </w:pPr>
    </w:p>
    <w:p w14:paraId="549C5312" w14:textId="77777777" w:rsidR="00263274" w:rsidRDefault="00263274" w:rsidP="00160015">
      <w:pPr>
        <w:jc w:val="both"/>
        <w:rPr>
          <w:b/>
          <w:bCs/>
          <w:color w:val="0070C0"/>
          <w:sz w:val="40"/>
          <w:szCs w:val="40"/>
        </w:rPr>
      </w:pPr>
    </w:p>
    <w:p w14:paraId="0C2BB8B4" w14:textId="77777777" w:rsidR="00263274" w:rsidRDefault="00263274" w:rsidP="00160015">
      <w:pPr>
        <w:jc w:val="both"/>
        <w:rPr>
          <w:b/>
          <w:bCs/>
          <w:color w:val="0070C0"/>
          <w:sz w:val="40"/>
          <w:szCs w:val="40"/>
        </w:rPr>
      </w:pPr>
    </w:p>
    <w:p w14:paraId="045978BB" w14:textId="77777777" w:rsidR="00263274" w:rsidRDefault="00263274" w:rsidP="00160015">
      <w:pPr>
        <w:jc w:val="both"/>
        <w:rPr>
          <w:b/>
          <w:bCs/>
          <w:color w:val="0070C0"/>
          <w:sz w:val="40"/>
          <w:szCs w:val="40"/>
        </w:rPr>
      </w:pPr>
    </w:p>
    <w:p w14:paraId="77795F45" w14:textId="77777777" w:rsidR="00263274" w:rsidRDefault="00263274" w:rsidP="00160015">
      <w:pPr>
        <w:jc w:val="both"/>
        <w:rPr>
          <w:b/>
          <w:bCs/>
          <w:color w:val="0070C0"/>
          <w:sz w:val="40"/>
          <w:szCs w:val="40"/>
        </w:rPr>
      </w:pPr>
    </w:p>
    <w:p w14:paraId="0648C2E5" w14:textId="77777777" w:rsidR="00263274" w:rsidRDefault="00263274" w:rsidP="00160015">
      <w:pPr>
        <w:jc w:val="both"/>
        <w:rPr>
          <w:b/>
          <w:bCs/>
          <w:color w:val="0070C0"/>
          <w:sz w:val="40"/>
          <w:szCs w:val="40"/>
        </w:rPr>
      </w:pPr>
    </w:p>
    <w:p w14:paraId="3069832A" w14:textId="77777777" w:rsidR="00263274" w:rsidRDefault="00263274" w:rsidP="00160015">
      <w:pPr>
        <w:jc w:val="both"/>
        <w:rPr>
          <w:b/>
          <w:bCs/>
          <w:color w:val="0070C0"/>
          <w:sz w:val="40"/>
          <w:szCs w:val="40"/>
        </w:rPr>
      </w:pPr>
    </w:p>
    <w:p w14:paraId="5AD9B008" w14:textId="77777777" w:rsidR="00263274" w:rsidRDefault="00263274" w:rsidP="00160015">
      <w:pPr>
        <w:jc w:val="both"/>
        <w:rPr>
          <w:b/>
          <w:bCs/>
          <w:color w:val="0070C0"/>
          <w:sz w:val="40"/>
          <w:szCs w:val="40"/>
        </w:rPr>
      </w:pPr>
    </w:p>
    <w:p w14:paraId="6C431193" w14:textId="77777777"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6406191B" w14:textId="77777777" w:rsidR="00160015"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p w14:paraId="58FDFF71" w14:textId="77777777" w:rsidR="00263274" w:rsidRDefault="00263274" w:rsidP="00856E98">
      <w:pPr>
        <w:jc w:val="center"/>
        <w:rPr>
          <w:rFonts w:eastAsiaTheme="majorEastAsia"/>
          <w:b/>
          <w:bCs/>
          <w:color w:val="2F5496" w:themeColor="accent1" w:themeShade="BF"/>
          <w:spacing w:val="20"/>
          <w:sz w:val="36"/>
          <w:szCs w:val="36"/>
        </w:rPr>
      </w:pPr>
    </w:p>
    <w:p w14:paraId="233D7BB4" w14:textId="77777777" w:rsidR="00263274" w:rsidRPr="00263274" w:rsidRDefault="00263274" w:rsidP="00263274">
      <w:pPr>
        <w:spacing w:line="312" w:lineRule="auto"/>
        <w:ind w:left="284"/>
        <w:rPr>
          <w:bCs/>
          <w:sz w:val="24"/>
          <w:szCs w:val="24"/>
        </w:rPr>
      </w:pPr>
      <w:r w:rsidRPr="00263274">
        <w:rPr>
          <w:bCs/>
          <w:sz w:val="24"/>
          <w:szCs w:val="24"/>
        </w:rPr>
        <w:t>Załącznik nr 4.1 – JEDZ</w:t>
      </w:r>
    </w:p>
    <w:p w14:paraId="08BF6037" w14:textId="77777777" w:rsidR="00263274" w:rsidRPr="00263274" w:rsidRDefault="00263274" w:rsidP="00263274">
      <w:pPr>
        <w:spacing w:line="312" w:lineRule="auto"/>
        <w:ind w:left="284"/>
        <w:rPr>
          <w:bCs/>
          <w:sz w:val="24"/>
          <w:szCs w:val="24"/>
        </w:rPr>
      </w:pPr>
      <w:r w:rsidRPr="00263274">
        <w:rPr>
          <w:bCs/>
          <w:sz w:val="24"/>
          <w:szCs w:val="24"/>
        </w:rPr>
        <w:t>Załącznik nr 4.2 – Oświadczenie o przynależności do grupy kapitałowej</w:t>
      </w:r>
    </w:p>
    <w:p w14:paraId="30DADDD2" w14:textId="77777777" w:rsidR="00263274" w:rsidRPr="00263274" w:rsidRDefault="00263274" w:rsidP="00263274">
      <w:pPr>
        <w:spacing w:line="312" w:lineRule="auto"/>
        <w:ind w:left="284"/>
        <w:rPr>
          <w:bCs/>
          <w:sz w:val="24"/>
          <w:szCs w:val="24"/>
        </w:rPr>
      </w:pPr>
      <w:r w:rsidRPr="00263274">
        <w:rPr>
          <w:bCs/>
          <w:sz w:val="24"/>
          <w:szCs w:val="24"/>
        </w:rPr>
        <w:t>Załącznik nr 4.3 – Wykaz wykonanych dostaw</w:t>
      </w:r>
    </w:p>
    <w:p w14:paraId="577C91D6" w14:textId="77777777" w:rsidR="00263274" w:rsidRPr="00856E98" w:rsidRDefault="00263274" w:rsidP="00856E98">
      <w:pPr>
        <w:jc w:val="center"/>
        <w:rPr>
          <w:rFonts w:eastAsiaTheme="majorEastAsia"/>
          <w:b/>
          <w:bCs/>
          <w:color w:val="2F5496" w:themeColor="accent1" w:themeShade="BF"/>
          <w:spacing w:val="20"/>
          <w:sz w:val="36"/>
          <w:szCs w:val="36"/>
        </w:rPr>
      </w:pPr>
    </w:p>
    <w:bookmarkEnd w:id="94"/>
    <w:p w14:paraId="60F3A2B2" w14:textId="77777777" w:rsidR="00160015" w:rsidRPr="00856E98" w:rsidRDefault="00160015" w:rsidP="00160015">
      <w:pPr>
        <w:spacing w:before="480"/>
        <w:ind w:left="426" w:hanging="426"/>
        <w:jc w:val="both"/>
        <w:rPr>
          <w:b/>
          <w:bCs/>
          <w:sz w:val="32"/>
          <w:szCs w:val="32"/>
        </w:rPr>
      </w:pPr>
    </w:p>
    <w:p w14:paraId="7DB56C57" w14:textId="77777777" w:rsidR="00160015" w:rsidRDefault="00160015" w:rsidP="00160015">
      <w:pPr>
        <w:spacing w:before="480"/>
        <w:ind w:left="426" w:hanging="426"/>
        <w:jc w:val="both"/>
        <w:rPr>
          <w:b/>
          <w:bCs/>
          <w:sz w:val="24"/>
          <w:szCs w:val="24"/>
        </w:rPr>
      </w:pPr>
    </w:p>
    <w:p w14:paraId="340A321A" w14:textId="77777777" w:rsidR="00160015" w:rsidRDefault="00160015" w:rsidP="00160015">
      <w:pPr>
        <w:spacing w:before="480"/>
        <w:ind w:left="426" w:hanging="426"/>
        <w:jc w:val="both"/>
        <w:rPr>
          <w:b/>
          <w:bCs/>
          <w:sz w:val="24"/>
          <w:szCs w:val="24"/>
        </w:rPr>
      </w:pPr>
    </w:p>
    <w:p w14:paraId="0630E9E3" w14:textId="77777777" w:rsidR="00160015" w:rsidRDefault="00160015" w:rsidP="00160015">
      <w:pPr>
        <w:spacing w:before="480"/>
        <w:ind w:left="426" w:hanging="426"/>
        <w:jc w:val="both"/>
        <w:rPr>
          <w:b/>
          <w:bCs/>
          <w:sz w:val="24"/>
          <w:szCs w:val="24"/>
        </w:rPr>
      </w:pPr>
    </w:p>
    <w:p w14:paraId="1D896629" w14:textId="77777777" w:rsidR="00160015" w:rsidRDefault="00160015" w:rsidP="00160015">
      <w:pPr>
        <w:spacing w:before="480"/>
        <w:ind w:left="426" w:hanging="426"/>
        <w:jc w:val="both"/>
        <w:rPr>
          <w:b/>
          <w:bCs/>
          <w:sz w:val="24"/>
          <w:szCs w:val="24"/>
        </w:rPr>
      </w:pPr>
    </w:p>
    <w:p w14:paraId="3B20EB51" w14:textId="77777777" w:rsidR="00160015" w:rsidRDefault="00160015" w:rsidP="00160015">
      <w:pPr>
        <w:spacing w:before="480"/>
        <w:ind w:left="426" w:hanging="426"/>
        <w:jc w:val="both"/>
        <w:rPr>
          <w:b/>
          <w:bCs/>
          <w:sz w:val="24"/>
          <w:szCs w:val="24"/>
        </w:rPr>
      </w:pPr>
    </w:p>
    <w:p w14:paraId="78F053A5" w14:textId="77777777" w:rsidR="00160015" w:rsidRDefault="00160015" w:rsidP="00160015">
      <w:pPr>
        <w:spacing w:before="480"/>
        <w:ind w:left="426" w:hanging="426"/>
        <w:jc w:val="both"/>
        <w:rPr>
          <w:b/>
          <w:bCs/>
          <w:sz w:val="24"/>
          <w:szCs w:val="24"/>
        </w:rPr>
      </w:pPr>
    </w:p>
    <w:p w14:paraId="36C5DD40" w14:textId="77777777" w:rsidR="00160015" w:rsidRDefault="00160015" w:rsidP="00160015">
      <w:pPr>
        <w:spacing w:before="480"/>
        <w:ind w:left="426" w:hanging="426"/>
        <w:jc w:val="both"/>
        <w:rPr>
          <w:b/>
          <w:bCs/>
          <w:sz w:val="24"/>
          <w:szCs w:val="24"/>
        </w:rPr>
      </w:pPr>
    </w:p>
    <w:p w14:paraId="5FC5A0E9" w14:textId="77777777" w:rsidR="00160015" w:rsidRDefault="00160015" w:rsidP="00160015">
      <w:pPr>
        <w:spacing w:before="480"/>
        <w:ind w:left="426" w:hanging="426"/>
        <w:jc w:val="both"/>
        <w:rPr>
          <w:b/>
          <w:bCs/>
          <w:sz w:val="24"/>
          <w:szCs w:val="24"/>
        </w:rPr>
      </w:pPr>
    </w:p>
    <w:p w14:paraId="3BBB017B" w14:textId="77777777" w:rsidR="00160015" w:rsidRPr="007A4EE6" w:rsidRDefault="00160015" w:rsidP="000F6329">
      <w:pPr>
        <w:jc w:val="both"/>
        <w:rPr>
          <w:rFonts w:eastAsiaTheme="majorEastAsia"/>
          <w:b/>
          <w:bCs/>
          <w:color w:val="2F5496" w:themeColor="accent1" w:themeShade="BF"/>
          <w:spacing w:val="20"/>
          <w:sz w:val="28"/>
          <w:szCs w:val="28"/>
        </w:rPr>
      </w:pPr>
      <w:bookmarkStart w:id="96" w:name="_Toc67292116"/>
      <w:bookmarkStart w:id="97" w:name="_Hlk67824782"/>
      <w:r w:rsidRPr="00F45433">
        <w:rPr>
          <w:rFonts w:eastAsiaTheme="majorEastAsia"/>
          <w:b/>
          <w:bCs/>
          <w:color w:val="2F5496" w:themeColor="accent1" w:themeShade="BF"/>
          <w:spacing w:val="20"/>
          <w:sz w:val="24"/>
          <w:szCs w:val="24"/>
        </w:rPr>
        <w:lastRenderedPageBreak/>
        <w:t>Załącznik nr 4.1 do SWZ - JEDNOLITY EUROPEJSKI DOKUMENT ZAMÓWIENIA</w:t>
      </w:r>
      <w:bookmarkEnd w:id="96"/>
    </w:p>
    <w:p w14:paraId="1034A8AC" w14:textId="77777777" w:rsidR="00160015" w:rsidRPr="00E66F78" w:rsidRDefault="00160015" w:rsidP="00160015">
      <w:pPr>
        <w:jc w:val="both"/>
        <w:rPr>
          <w:sz w:val="22"/>
          <w:szCs w:val="22"/>
        </w:rPr>
      </w:pPr>
    </w:p>
    <w:p w14:paraId="4F3791EB" w14:textId="77777777" w:rsidR="00F45433" w:rsidRDefault="00F45433" w:rsidP="00160015">
      <w:pPr>
        <w:jc w:val="both"/>
        <w:rPr>
          <w:sz w:val="22"/>
          <w:szCs w:val="22"/>
        </w:rPr>
      </w:pPr>
    </w:p>
    <w:p w14:paraId="21E5D07F" w14:textId="77777777"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087C4FBD" w14:textId="77777777" w:rsidR="00160015" w:rsidRPr="00E66F78" w:rsidRDefault="00160015" w:rsidP="00160015">
      <w:pPr>
        <w:jc w:val="both"/>
        <w:rPr>
          <w:sz w:val="22"/>
          <w:szCs w:val="22"/>
        </w:rPr>
      </w:pPr>
    </w:p>
    <w:p w14:paraId="240BB099" w14:textId="77777777" w:rsidR="00160015" w:rsidRPr="00E66F78" w:rsidRDefault="00160015" w:rsidP="00160015">
      <w:pPr>
        <w:jc w:val="both"/>
        <w:rPr>
          <w:b/>
          <w:i/>
          <w:sz w:val="22"/>
          <w:szCs w:val="22"/>
        </w:rPr>
      </w:pPr>
      <w:r w:rsidRPr="00E66F78">
        <w:rPr>
          <w:b/>
          <w:i/>
          <w:sz w:val="22"/>
          <w:szCs w:val="22"/>
        </w:rPr>
        <w:t>Uwaga:</w:t>
      </w:r>
    </w:p>
    <w:p w14:paraId="6F829421" w14:textId="77777777"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7F7998D1" w14:textId="77777777" w:rsidR="00160015" w:rsidRPr="00E66F78" w:rsidRDefault="00160015" w:rsidP="00160015">
      <w:pPr>
        <w:jc w:val="both"/>
        <w:rPr>
          <w:sz w:val="22"/>
          <w:szCs w:val="22"/>
        </w:rPr>
      </w:pPr>
    </w:p>
    <w:p w14:paraId="76E87A3E" w14:textId="77777777"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FA68127" w14:textId="77777777" w:rsidR="00160015" w:rsidRPr="00E66F78" w:rsidRDefault="00160015" w:rsidP="00160015">
      <w:pPr>
        <w:jc w:val="both"/>
        <w:rPr>
          <w:sz w:val="22"/>
          <w:szCs w:val="22"/>
        </w:rPr>
      </w:pPr>
    </w:p>
    <w:p w14:paraId="41B58CE9"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6CEB9504" w14:textId="77777777" w:rsidR="00160015" w:rsidRPr="00E66F78" w:rsidRDefault="00160015" w:rsidP="00160015">
      <w:pPr>
        <w:jc w:val="both"/>
        <w:rPr>
          <w:sz w:val="22"/>
          <w:szCs w:val="22"/>
        </w:rPr>
      </w:pPr>
    </w:p>
    <w:p w14:paraId="24C0BA82" w14:textId="77777777" w:rsidR="00160015" w:rsidRPr="00E66F78" w:rsidRDefault="00160015" w:rsidP="00160015">
      <w:pPr>
        <w:jc w:val="both"/>
        <w:rPr>
          <w:b/>
          <w:sz w:val="22"/>
          <w:szCs w:val="22"/>
          <w:lang w:val="en-US"/>
        </w:rPr>
      </w:pPr>
      <w:r w:rsidRPr="00E66F78">
        <w:rPr>
          <w:sz w:val="22"/>
          <w:szCs w:val="22"/>
          <w:lang w:val="en-US"/>
        </w:rPr>
        <w:t>Link:</w:t>
      </w:r>
      <w:bookmarkStart w:id="98" w:name="_Hlk7505249"/>
      <w:r w:rsidR="001A3D5B">
        <w:rPr>
          <w:sz w:val="22"/>
          <w:szCs w:val="22"/>
          <w:lang w:val="en-US"/>
        </w:rPr>
        <w:t xml:space="preserve"> </w:t>
      </w:r>
      <w:hyperlink r:id="rId28" w:history="1">
        <w:r w:rsidR="001A3D5B" w:rsidRPr="00FB5921">
          <w:rPr>
            <w:rStyle w:val="Hipercze"/>
            <w:sz w:val="22"/>
            <w:szCs w:val="22"/>
            <w:lang w:val="en-US"/>
          </w:rPr>
          <w:t>http://espd.uzp.gov.pl</w:t>
        </w:r>
      </w:hyperlink>
      <w:bookmarkEnd w:id="98"/>
      <w:r w:rsidRPr="00FB5921">
        <w:rPr>
          <w:sz w:val="22"/>
          <w:szCs w:val="22"/>
          <w:lang w:val="en-US"/>
        </w:rPr>
        <w:t xml:space="preserve"> </w:t>
      </w:r>
    </w:p>
    <w:p w14:paraId="10BFD10A" w14:textId="77777777" w:rsidR="00160015" w:rsidRPr="00E66F78" w:rsidRDefault="00160015" w:rsidP="00160015">
      <w:pPr>
        <w:jc w:val="both"/>
        <w:rPr>
          <w:sz w:val="22"/>
          <w:szCs w:val="22"/>
          <w:lang w:val="en-US"/>
        </w:rPr>
      </w:pPr>
    </w:p>
    <w:p w14:paraId="29C32EDF" w14:textId="77777777"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3FE9EA5E" w14:textId="77777777" w:rsidR="00160015" w:rsidRPr="00E66F78" w:rsidRDefault="00160015" w:rsidP="00160015">
      <w:pPr>
        <w:jc w:val="both"/>
        <w:rPr>
          <w:sz w:val="22"/>
          <w:szCs w:val="22"/>
        </w:rPr>
      </w:pPr>
    </w:p>
    <w:p w14:paraId="0BD0EB53" w14:textId="77777777" w:rsidR="00D5292E" w:rsidRDefault="00D5292E" w:rsidP="00160015">
      <w:pPr>
        <w:tabs>
          <w:tab w:val="left" w:pos="851"/>
        </w:tabs>
        <w:ind w:left="-142" w:firstLine="142"/>
        <w:rPr>
          <w:b/>
          <w:bCs/>
          <w:sz w:val="22"/>
          <w:szCs w:val="22"/>
        </w:rPr>
      </w:pPr>
    </w:p>
    <w:p w14:paraId="68E07417" w14:textId="77777777" w:rsidR="00D5292E" w:rsidRDefault="00D5292E" w:rsidP="00160015">
      <w:pPr>
        <w:tabs>
          <w:tab w:val="left" w:pos="851"/>
        </w:tabs>
        <w:ind w:left="-142" w:firstLine="142"/>
        <w:rPr>
          <w:b/>
          <w:bCs/>
          <w:sz w:val="22"/>
          <w:szCs w:val="22"/>
        </w:rPr>
      </w:pPr>
    </w:p>
    <w:p w14:paraId="05D28541" w14:textId="77777777" w:rsidR="00D5292E" w:rsidRDefault="00D5292E" w:rsidP="00160015">
      <w:pPr>
        <w:tabs>
          <w:tab w:val="left" w:pos="851"/>
        </w:tabs>
        <w:ind w:left="-142" w:firstLine="142"/>
        <w:rPr>
          <w:b/>
          <w:bCs/>
          <w:sz w:val="22"/>
          <w:szCs w:val="22"/>
        </w:rPr>
      </w:pPr>
    </w:p>
    <w:p w14:paraId="784EBB7E" w14:textId="77777777" w:rsidR="00D5292E" w:rsidRDefault="00D5292E" w:rsidP="00160015">
      <w:pPr>
        <w:tabs>
          <w:tab w:val="left" w:pos="851"/>
        </w:tabs>
        <w:ind w:left="-142" w:firstLine="142"/>
        <w:rPr>
          <w:b/>
          <w:bCs/>
          <w:sz w:val="22"/>
          <w:szCs w:val="22"/>
        </w:rPr>
      </w:pPr>
    </w:p>
    <w:p w14:paraId="7F7BC968" w14:textId="77777777" w:rsidR="00D5292E" w:rsidRDefault="00D5292E" w:rsidP="00160015">
      <w:pPr>
        <w:tabs>
          <w:tab w:val="left" w:pos="851"/>
        </w:tabs>
        <w:ind w:left="-142" w:firstLine="142"/>
        <w:rPr>
          <w:b/>
          <w:bCs/>
          <w:sz w:val="22"/>
          <w:szCs w:val="22"/>
        </w:rPr>
      </w:pPr>
    </w:p>
    <w:p w14:paraId="4AEA85B4" w14:textId="77777777"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22182C06" w14:textId="77777777" w:rsidR="00160015" w:rsidRPr="00E66F78" w:rsidRDefault="00160015" w:rsidP="00160015">
      <w:pPr>
        <w:tabs>
          <w:tab w:val="left" w:pos="851"/>
        </w:tabs>
        <w:ind w:left="-142" w:firstLine="142"/>
        <w:rPr>
          <w:sz w:val="22"/>
        </w:rPr>
      </w:pPr>
      <w:r w:rsidRPr="00E66F78">
        <w:rPr>
          <w:b/>
          <w:bCs/>
          <w:sz w:val="22"/>
          <w:szCs w:val="22"/>
        </w:rPr>
        <w:br w:type="page"/>
      </w:r>
    </w:p>
    <w:p w14:paraId="145DAFA9" w14:textId="77777777" w:rsidR="00160015" w:rsidRPr="00F45433" w:rsidRDefault="00160015" w:rsidP="000F6329">
      <w:pPr>
        <w:jc w:val="both"/>
        <w:rPr>
          <w:rFonts w:eastAsiaTheme="majorEastAsia"/>
          <w:b/>
          <w:bCs/>
          <w:color w:val="2F5496" w:themeColor="accent1" w:themeShade="BF"/>
          <w:spacing w:val="20"/>
          <w:sz w:val="24"/>
          <w:szCs w:val="24"/>
        </w:rPr>
      </w:pPr>
      <w:bookmarkStart w:id="99" w:name="_Toc67292117"/>
      <w:bookmarkStart w:id="100" w:name="_Hlk67824806"/>
      <w:bookmarkEnd w:id="97"/>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99"/>
    </w:p>
    <w:p w14:paraId="692892D3" w14:textId="77777777" w:rsidR="00160015" w:rsidRPr="00FC197B" w:rsidRDefault="00160015" w:rsidP="00160015">
      <w:pPr>
        <w:jc w:val="center"/>
        <w:rPr>
          <w:b/>
          <w:sz w:val="22"/>
          <w:szCs w:val="24"/>
        </w:rPr>
      </w:pPr>
    </w:p>
    <w:p w14:paraId="54959DD7" w14:textId="77777777" w:rsidR="000E3422" w:rsidRDefault="000E3422" w:rsidP="00CC1C75">
      <w:pPr>
        <w:tabs>
          <w:tab w:val="left" w:pos="0"/>
        </w:tabs>
        <w:rPr>
          <w:sz w:val="22"/>
          <w:szCs w:val="22"/>
        </w:rPr>
      </w:pPr>
    </w:p>
    <w:p w14:paraId="0AD51E3F" w14:textId="77777777" w:rsidR="00F45433" w:rsidRPr="00490288" w:rsidRDefault="00F45433" w:rsidP="00F45433">
      <w:pPr>
        <w:tabs>
          <w:tab w:val="left" w:pos="0"/>
        </w:tabs>
        <w:rPr>
          <w:sz w:val="22"/>
          <w:szCs w:val="22"/>
        </w:rPr>
      </w:pPr>
      <w:r w:rsidRPr="00490288">
        <w:rPr>
          <w:sz w:val="22"/>
          <w:szCs w:val="22"/>
        </w:rPr>
        <w:t>Nazwa Wykonawcy: ...................................................................................................................</w:t>
      </w:r>
    </w:p>
    <w:p w14:paraId="2CF601E6" w14:textId="77777777" w:rsidR="00F45433" w:rsidRPr="00490288" w:rsidRDefault="00F45433" w:rsidP="00F45433">
      <w:pPr>
        <w:tabs>
          <w:tab w:val="left" w:pos="0"/>
        </w:tabs>
        <w:rPr>
          <w:color w:val="FF0000"/>
          <w:sz w:val="22"/>
          <w:szCs w:val="22"/>
        </w:rPr>
      </w:pPr>
    </w:p>
    <w:p w14:paraId="74B39211" w14:textId="77777777" w:rsidR="00F45433" w:rsidRPr="00490288" w:rsidRDefault="00F45433" w:rsidP="00F45433">
      <w:pPr>
        <w:jc w:val="both"/>
        <w:rPr>
          <w:sz w:val="22"/>
          <w:szCs w:val="22"/>
        </w:rPr>
      </w:pPr>
    </w:p>
    <w:p w14:paraId="27F79B40" w14:textId="77777777"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 xml:space="preserve">nr </w:t>
      </w:r>
      <w:r w:rsidR="003A706E">
        <w:rPr>
          <w:sz w:val="22"/>
          <w:szCs w:val="22"/>
        </w:rPr>
        <w:t xml:space="preserve"> 49230</w:t>
      </w:r>
      <w:r w:rsidR="00CE0B6F">
        <w:rPr>
          <w:sz w:val="22"/>
          <w:szCs w:val="22"/>
        </w:rPr>
        <w:t>2359</w:t>
      </w:r>
      <w:r w:rsidRPr="00A33BF6">
        <w:rPr>
          <w:sz w:val="22"/>
          <w:szCs w:val="22"/>
        </w:rPr>
        <w:t xml:space="preserve">, którego przedmiotem jest </w:t>
      </w:r>
      <w:r w:rsidR="00CE0B6F" w:rsidRPr="00CE0B6F">
        <w:rPr>
          <w:i/>
          <w:sz w:val="22"/>
          <w:szCs w:val="22"/>
        </w:rPr>
        <w:t>Dostawa wentylatorów lutniowych dla potrzeb Oddziałów PGG S.A.</w:t>
      </w:r>
      <w:r w:rsidR="00CE0B6F">
        <w:rPr>
          <w:i/>
          <w:sz w:val="22"/>
          <w:szCs w:val="22"/>
        </w:rPr>
        <w:t xml:space="preserve">, </w:t>
      </w:r>
      <w:r w:rsidRPr="00A33BF6">
        <w:rPr>
          <w:sz w:val="22"/>
          <w:szCs w:val="22"/>
        </w:rPr>
        <w:t xml:space="preserve"> oświadczamy, że:</w:t>
      </w:r>
    </w:p>
    <w:p w14:paraId="610BB081" w14:textId="77777777" w:rsidR="00F45433" w:rsidRPr="00A33BF6" w:rsidRDefault="00F45433" w:rsidP="00F45433">
      <w:pPr>
        <w:jc w:val="both"/>
        <w:rPr>
          <w:sz w:val="22"/>
          <w:szCs w:val="22"/>
        </w:rPr>
      </w:pPr>
    </w:p>
    <w:p w14:paraId="187F1EEE" w14:textId="77777777" w:rsidR="00F45433" w:rsidRPr="00A33BF6" w:rsidRDefault="00E9753A" w:rsidP="00E9753A">
      <w:pPr>
        <w:pStyle w:val="Akapitzlist"/>
        <w:ind w:left="284" w:hanging="284"/>
        <w:jc w:val="both"/>
        <w:rPr>
          <w:sz w:val="22"/>
          <w:szCs w:val="22"/>
        </w:rPr>
      </w:pPr>
      <w:bookmarkStart w:id="101" w:name="_Hlk147169277"/>
      <w:r w:rsidRPr="00A33BF6">
        <w:rPr>
          <w:sz w:val="22"/>
          <w:szCs w:val="22"/>
        </w:rPr>
        <w:sym w:font="Wingdings" w:char="F06F"/>
      </w:r>
      <w:bookmarkEnd w:id="101"/>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02" w:name="_Hlk148610134"/>
      <w:r w:rsidR="00F45433" w:rsidRPr="00A33BF6">
        <w:rPr>
          <w:sz w:val="22"/>
          <w:szCs w:val="22"/>
        </w:rPr>
        <w:t xml:space="preserve"> </w:t>
      </w:r>
      <w:bookmarkEnd w:id="102"/>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5FD250AC" w14:textId="77777777" w:rsidR="00E9753A" w:rsidRPr="00A33BF6" w:rsidRDefault="00E9753A" w:rsidP="00E9753A">
      <w:pPr>
        <w:pStyle w:val="Akapitzlist"/>
        <w:ind w:left="284" w:hanging="284"/>
        <w:jc w:val="both"/>
        <w:rPr>
          <w:sz w:val="22"/>
          <w:szCs w:val="22"/>
        </w:rPr>
      </w:pPr>
    </w:p>
    <w:p w14:paraId="226DC9E0" w14:textId="77777777"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68E665B9" w14:textId="77777777" w:rsidR="00E9753A" w:rsidRPr="00A33BF6" w:rsidRDefault="00E9753A" w:rsidP="00F45433">
      <w:pPr>
        <w:jc w:val="both"/>
        <w:rPr>
          <w:b/>
          <w:sz w:val="22"/>
          <w:szCs w:val="22"/>
        </w:rPr>
      </w:pPr>
    </w:p>
    <w:p w14:paraId="69D951C1" w14:textId="77777777"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konsumentów z Wykonawcą/ Wykonawcami wskazanymi w poniższej tabeli. W załączeniu przedstawiamy dokumenty lub/i informacje potwierdzające przygotowanie oferty, oferty częściowej niezależnie od innego Wykonawcy należącego do tej samej grupy kapitałowej*)</w:t>
      </w:r>
    </w:p>
    <w:p w14:paraId="51225A5D"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76BA97FD" w14:textId="77777777" w:rsidTr="0045225A">
        <w:tc>
          <w:tcPr>
            <w:tcW w:w="959" w:type="dxa"/>
          </w:tcPr>
          <w:p w14:paraId="2DF1884A" w14:textId="77777777" w:rsidR="00F45433" w:rsidRPr="00E66F78" w:rsidRDefault="00F45433" w:rsidP="0045225A">
            <w:pPr>
              <w:jc w:val="both"/>
              <w:rPr>
                <w:sz w:val="24"/>
                <w:szCs w:val="24"/>
              </w:rPr>
            </w:pPr>
            <w:r w:rsidRPr="00E66F78">
              <w:rPr>
                <w:sz w:val="24"/>
                <w:szCs w:val="24"/>
              </w:rPr>
              <w:t>Lp.</w:t>
            </w:r>
          </w:p>
        </w:tc>
        <w:tc>
          <w:tcPr>
            <w:tcW w:w="8251" w:type="dxa"/>
          </w:tcPr>
          <w:p w14:paraId="260644F1" w14:textId="77777777" w:rsidR="00F45433" w:rsidRPr="00E66F78" w:rsidRDefault="00F45433" w:rsidP="0045225A">
            <w:pPr>
              <w:jc w:val="both"/>
              <w:rPr>
                <w:sz w:val="24"/>
                <w:szCs w:val="24"/>
              </w:rPr>
            </w:pPr>
            <w:r w:rsidRPr="00E66F78">
              <w:rPr>
                <w:sz w:val="24"/>
                <w:szCs w:val="24"/>
              </w:rPr>
              <w:t>Nazwa podmiotu, adres</w:t>
            </w:r>
          </w:p>
          <w:p w14:paraId="598FA505" w14:textId="77777777" w:rsidR="00F45433" w:rsidRPr="00E66F78" w:rsidRDefault="00F45433" w:rsidP="0045225A">
            <w:pPr>
              <w:jc w:val="both"/>
              <w:rPr>
                <w:sz w:val="24"/>
                <w:szCs w:val="24"/>
              </w:rPr>
            </w:pPr>
          </w:p>
        </w:tc>
      </w:tr>
      <w:tr w:rsidR="00F45433" w:rsidRPr="00E66F78" w14:paraId="2141B968" w14:textId="77777777" w:rsidTr="0045225A">
        <w:tc>
          <w:tcPr>
            <w:tcW w:w="959" w:type="dxa"/>
          </w:tcPr>
          <w:p w14:paraId="6F65C9AE" w14:textId="77777777" w:rsidR="00F45433" w:rsidRPr="00E66F78" w:rsidRDefault="00F45433" w:rsidP="0045225A">
            <w:pPr>
              <w:jc w:val="both"/>
              <w:rPr>
                <w:sz w:val="24"/>
                <w:szCs w:val="24"/>
              </w:rPr>
            </w:pPr>
          </w:p>
        </w:tc>
        <w:tc>
          <w:tcPr>
            <w:tcW w:w="8251" w:type="dxa"/>
          </w:tcPr>
          <w:p w14:paraId="2EF71352" w14:textId="77777777" w:rsidR="00F45433" w:rsidRPr="00E66F78" w:rsidRDefault="00F45433" w:rsidP="0045225A">
            <w:pPr>
              <w:jc w:val="both"/>
              <w:rPr>
                <w:sz w:val="24"/>
                <w:szCs w:val="24"/>
              </w:rPr>
            </w:pPr>
          </w:p>
          <w:p w14:paraId="57ACF50C" w14:textId="77777777" w:rsidR="00F45433" w:rsidRPr="00E66F78" w:rsidRDefault="00F45433" w:rsidP="0045225A">
            <w:pPr>
              <w:jc w:val="both"/>
              <w:rPr>
                <w:sz w:val="24"/>
                <w:szCs w:val="24"/>
              </w:rPr>
            </w:pPr>
          </w:p>
        </w:tc>
      </w:tr>
      <w:tr w:rsidR="00F45433" w:rsidRPr="00E66F78" w14:paraId="43BFC300" w14:textId="77777777" w:rsidTr="0045225A">
        <w:tc>
          <w:tcPr>
            <w:tcW w:w="959" w:type="dxa"/>
          </w:tcPr>
          <w:p w14:paraId="7172A1C5" w14:textId="77777777" w:rsidR="00F45433" w:rsidRPr="00E66F78" w:rsidRDefault="00F45433" w:rsidP="0045225A">
            <w:pPr>
              <w:jc w:val="both"/>
              <w:rPr>
                <w:sz w:val="24"/>
                <w:szCs w:val="24"/>
              </w:rPr>
            </w:pPr>
          </w:p>
          <w:p w14:paraId="55B4FE59" w14:textId="77777777" w:rsidR="00F45433" w:rsidRPr="00E66F78" w:rsidRDefault="00F45433" w:rsidP="0045225A">
            <w:pPr>
              <w:jc w:val="both"/>
              <w:rPr>
                <w:sz w:val="24"/>
                <w:szCs w:val="24"/>
              </w:rPr>
            </w:pPr>
          </w:p>
        </w:tc>
        <w:tc>
          <w:tcPr>
            <w:tcW w:w="8251" w:type="dxa"/>
          </w:tcPr>
          <w:p w14:paraId="1B8E78DF" w14:textId="77777777" w:rsidR="00F45433" w:rsidRPr="00E66F78" w:rsidRDefault="00F45433" w:rsidP="0045225A">
            <w:pPr>
              <w:jc w:val="both"/>
              <w:rPr>
                <w:sz w:val="24"/>
                <w:szCs w:val="24"/>
              </w:rPr>
            </w:pPr>
          </w:p>
        </w:tc>
      </w:tr>
      <w:tr w:rsidR="00F45433" w:rsidRPr="00E66F78" w14:paraId="2B51145F" w14:textId="77777777" w:rsidTr="0045225A">
        <w:tc>
          <w:tcPr>
            <w:tcW w:w="959" w:type="dxa"/>
          </w:tcPr>
          <w:p w14:paraId="2EA8B57C" w14:textId="77777777" w:rsidR="00F45433" w:rsidRPr="00E66F78" w:rsidRDefault="00F45433" w:rsidP="0045225A">
            <w:pPr>
              <w:jc w:val="both"/>
              <w:rPr>
                <w:sz w:val="24"/>
                <w:szCs w:val="24"/>
              </w:rPr>
            </w:pPr>
          </w:p>
          <w:p w14:paraId="194731C3" w14:textId="77777777" w:rsidR="00F45433" w:rsidRPr="00E66F78" w:rsidRDefault="00F45433" w:rsidP="0045225A">
            <w:pPr>
              <w:jc w:val="both"/>
              <w:rPr>
                <w:sz w:val="24"/>
                <w:szCs w:val="24"/>
              </w:rPr>
            </w:pPr>
          </w:p>
        </w:tc>
        <w:tc>
          <w:tcPr>
            <w:tcW w:w="8251" w:type="dxa"/>
          </w:tcPr>
          <w:p w14:paraId="5B4CC5E7" w14:textId="77777777" w:rsidR="00F45433" w:rsidRPr="00E66F78" w:rsidRDefault="00F45433" w:rsidP="0045225A">
            <w:pPr>
              <w:jc w:val="both"/>
              <w:rPr>
                <w:sz w:val="24"/>
                <w:szCs w:val="24"/>
              </w:rPr>
            </w:pPr>
          </w:p>
        </w:tc>
      </w:tr>
      <w:tr w:rsidR="00F45433" w:rsidRPr="00E66F78" w14:paraId="44A4E946" w14:textId="77777777" w:rsidTr="0045225A">
        <w:tc>
          <w:tcPr>
            <w:tcW w:w="959" w:type="dxa"/>
          </w:tcPr>
          <w:p w14:paraId="6087581A" w14:textId="77777777" w:rsidR="00F45433" w:rsidRPr="00E66F78" w:rsidRDefault="00F45433" w:rsidP="0045225A">
            <w:pPr>
              <w:jc w:val="both"/>
              <w:rPr>
                <w:sz w:val="24"/>
                <w:szCs w:val="24"/>
              </w:rPr>
            </w:pPr>
          </w:p>
          <w:p w14:paraId="434BC43F" w14:textId="77777777" w:rsidR="00F45433" w:rsidRPr="00E66F78" w:rsidRDefault="00F45433" w:rsidP="0045225A">
            <w:pPr>
              <w:jc w:val="both"/>
              <w:rPr>
                <w:sz w:val="24"/>
                <w:szCs w:val="24"/>
              </w:rPr>
            </w:pPr>
          </w:p>
        </w:tc>
        <w:tc>
          <w:tcPr>
            <w:tcW w:w="8251" w:type="dxa"/>
          </w:tcPr>
          <w:p w14:paraId="4CB486D1" w14:textId="77777777" w:rsidR="00F45433" w:rsidRPr="00E66F78" w:rsidRDefault="00F45433" w:rsidP="0045225A">
            <w:pPr>
              <w:jc w:val="both"/>
              <w:rPr>
                <w:sz w:val="24"/>
                <w:szCs w:val="24"/>
              </w:rPr>
            </w:pPr>
          </w:p>
        </w:tc>
      </w:tr>
    </w:tbl>
    <w:p w14:paraId="05960B1C" w14:textId="77777777" w:rsidR="00F45433" w:rsidRPr="00E66F78" w:rsidRDefault="00F45433" w:rsidP="00F45433">
      <w:pPr>
        <w:jc w:val="both"/>
        <w:rPr>
          <w:sz w:val="24"/>
          <w:szCs w:val="24"/>
        </w:rPr>
      </w:pPr>
    </w:p>
    <w:p w14:paraId="6834DB21" w14:textId="77777777" w:rsidR="00F45433" w:rsidRPr="00E66F78" w:rsidRDefault="00F45433" w:rsidP="00F45433">
      <w:pPr>
        <w:jc w:val="both"/>
        <w:rPr>
          <w:sz w:val="24"/>
          <w:szCs w:val="24"/>
        </w:rPr>
      </w:pPr>
    </w:p>
    <w:p w14:paraId="4EC77666" w14:textId="77777777" w:rsidR="00F45433" w:rsidRPr="00E66F78" w:rsidRDefault="00F45433" w:rsidP="00F45433">
      <w:pPr>
        <w:rPr>
          <w:sz w:val="22"/>
          <w:szCs w:val="22"/>
        </w:rPr>
      </w:pPr>
      <w:r w:rsidRPr="00E66F78">
        <w:rPr>
          <w:sz w:val="22"/>
          <w:szCs w:val="22"/>
        </w:rPr>
        <w:t>*) –zaznaczyć odpowiednio</w:t>
      </w:r>
    </w:p>
    <w:p w14:paraId="55161918" w14:textId="77777777" w:rsidR="00F45433" w:rsidRPr="00E66F78" w:rsidRDefault="00F45433" w:rsidP="00F45433">
      <w:pPr>
        <w:rPr>
          <w:sz w:val="22"/>
          <w:szCs w:val="22"/>
        </w:rPr>
      </w:pPr>
    </w:p>
    <w:p w14:paraId="4BCD9917" w14:textId="77777777" w:rsidR="00F45433" w:rsidRDefault="00F45433" w:rsidP="00F45433">
      <w:pPr>
        <w:rPr>
          <w:i/>
          <w:iCs/>
        </w:rPr>
      </w:pPr>
    </w:p>
    <w:p w14:paraId="2976EC5C" w14:textId="77777777" w:rsidR="00F45433" w:rsidRDefault="00F45433" w:rsidP="00F45433">
      <w:pPr>
        <w:rPr>
          <w:i/>
          <w:iCs/>
        </w:rPr>
      </w:pPr>
    </w:p>
    <w:p w14:paraId="52565991" w14:textId="77777777" w:rsidR="00F45433" w:rsidRDefault="00F45433" w:rsidP="00F45433">
      <w:pPr>
        <w:rPr>
          <w:i/>
          <w:iCs/>
        </w:rPr>
      </w:pPr>
    </w:p>
    <w:p w14:paraId="55B6E8D7" w14:textId="77777777" w:rsidR="00F45433" w:rsidRDefault="00F45433" w:rsidP="00F45433">
      <w:pPr>
        <w:rPr>
          <w:i/>
          <w:iCs/>
        </w:rPr>
      </w:pPr>
    </w:p>
    <w:p w14:paraId="650F5FC9" w14:textId="77777777" w:rsidR="00F45433" w:rsidRDefault="00F45433" w:rsidP="005717CF">
      <w:pPr>
        <w:jc w:val="both"/>
        <w:rPr>
          <w:i/>
          <w:iCs/>
        </w:rPr>
      </w:pPr>
    </w:p>
    <w:p w14:paraId="19DAA080"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34C195A" w14:textId="77777777" w:rsidR="00F45433" w:rsidRPr="00E66F78" w:rsidRDefault="00F45433" w:rsidP="00F45433"/>
    <w:p w14:paraId="49757D24" w14:textId="77777777" w:rsidR="00160015" w:rsidRPr="00E66F78" w:rsidRDefault="00160015" w:rsidP="00160015"/>
    <w:p w14:paraId="3B4EBA33" w14:textId="77777777" w:rsidR="00160015" w:rsidRPr="00E66F78" w:rsidRDefault="00160015" w:rsidP="00160015"/>
    <w:bookmarkEnd w:id="100"/>
    <w:p w14:paraId="564A147D" w14:textId="77777777" w:rsidR="00160015" w:rsidRPr="00E66F78" w:rsidRDefault="00160015" w:rsidP="00160015">
      <w:pPr>
        <w:tabs>
          <w:tab w:val="left" w:pos="851"/>
        </w:tabs>
        <w:rPr>
          <w:b/>
          <w:bCs/>
          <w:sz w:val="24"/>
          <w:szCs w:val="24"/>
        </w:rPr>
      </w:pPr>
    </w:p>
    <w:p w14:paraId="7300D0B4" w14:textId="77777777" w:rsidR="00160015" w:rsidRPr="00E66F78" w:rsidRDefault="00160015" w:rsidP="00160015">
      <w:pPr>
        <w:tabs>
          <w:tab w:val="left" w:pos="851"/>
        </w:tabs>
        <w:rPr>
          <w:b/>
          <w:bCs/>
          <w:sz w:val="24"/>
          <w:szCs w:val="24"/>
        </w:rPr>
      </w:pPr>
    </w:p>
    <w:p w14:paraId="01538CAB" w14:textId="77777777" w:rsidR="00160015" w:rsidRPr="007A4EE6" w:rsidRDefault="00160015" w:rsidP="007A4EE6">
      <w:pPr>
        <w:jc w:val="both"/>
        <w:rPr>
          <w:rFonts w:eastAsiaTheme="majorEastAsia"/>
          <w:b/>
          <w:bCs/>
          <w:color w:val="2F5496" w:themeColor="accent1" w:themeShade="BF"/>
          <w:spacing w:val="20"/>
          <w:sz w:val="28"/>
          <w:szCs w:val="28"/>
        </w:rPr>
      </w:pPr>
      <w:r>
        <w:br w:type="page"/>
      </w:r>
      <w:bookmarkStart w:id="103" w:name="_Toc67292118"/>
      <w:bookmarkStart w:id="104" w:name="_Hlk67824874"/>
      <w:r w:rsidRPr="00F45433">
        <w:rPr>
          <w:rFonts w:eastAsiaTheme="majorEastAsia"/>
          <w:b/>
          <w:bCs/>
          <w:color w:val="2F5496" w:themeColor="accent1" w:themeShade="BF"/>
          <w:spacing w:val="20"/>
          <w:sz w:val="24"/>
          <w:szCs w:val="24"/>
        </w:rPr>
        <w:lastRenderedPageBreak/>
        <w:t>Załącznik n</w:t>
      </w:r>
      <w:r w:rsidR="003A706E">
        <w:rPr>
          <w:rFonts w:eastAsiaTheme="majorEastAsia"/>
          <w:b/>
          <w:bCs/>
          <w:color w:val="2F5496" w:themeColor="accent1" w:themeShade="BF"/>
          <w:spacing w:val="20"/>
          <w:sz w:val="24"/>
          <w:szCs w:val="24"/>
        </w:rPr>
        <w:t xml:space="preserve">r 4.3 do SWZ - WYKAZ WYKONANYCH </w:t>
      </w:r>
      <w:bookmarkEnd w:id="103"/>
      <w:r w:rsidR="00977C90" w:rsidRPr="00F45433">
        <w:rPr>
          <w:rFonts w:eastAsiaTheme="majorEastAsia"/>
          <w:b/>
          <w:bCs/>
          <w:color w:val="2F5496" w:themeColor="accent1" w:themeShade="BF"/>
          <w:spacing w:val="20"/>
          <w:sz w:val="24"/>
          <w:szCs w:val="24"/>
        </w:rPr>
        <w:t>DOSTAW</w:t>
      </w:r>
    </w:p>
    <w:p w14:paraId="7D483896" w14:textId="77777777" w:rsidR="00F45433" w:rsidRDefault="00F45433" w:rsidP="00490288">
      <w:pPr>
        <w:rPr>
          <w:b/>
          <w:sz w:val="24"/>
          <w:szCs w:val="24"/>
        </w:rPr>
      </w:pPr>
    </w:p>
    <w:bookmarkEnd w:id="104"/>
    <w:p w14:paraId="56AFC2BC" w14:textId="77777777" w:rsidR="00F45433" w:rsidRPr="000F6329" w:rsidRDefault="00F45433" w:rsidP="00F45433">
      <w:pPr>
        <w:spacing w:after="160" w:line="259" w:lineRule="auto"/>
        <w:jc w:val="both"/>
        <w:rPr>
          <w:rFonts w:eastAsiaTheme="majorEastAsia"/>
          <w:b/>
          <w:bCs/>
          <w:sz w:val="24"/>
          <w:szCs w:val="24"/>
        </w:rPr>
      </w:pPr>
    </w:p>
    <w:p w14:paraId="2FCE8F6C" w14:textId="77777777"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F20D6A">
        <w:rPr>
          <w:b/>
          <w:sz w:val="24"/>
          <w:szCs w:val="24"/>
        </w:rPr>
        <w:t xml:space="preserve">trzech </w:t>
      </w:r>
      <w:r w:rsidR="00263274" w:rsidRPr="00F20D6A">
        <w:rPr>
          <w:b/>
          <w:sz w:val="24"/>
          <w:szCs w:val="24"/>
        </w:rPr>
        <w:t xml:space="preserve"> </w:t>
      </w:r>
      <w:r w:rsidR="00C013F8" w:rsidRPr="003A706E">
        <w:rPr>
          <w:b/>
          <w:sz w:val="24"/>
          <w:szCs w:val="24"/>
        </w:rPr>
        <w:t>lat</w:t>
      </w:r>
      <w:r w:rsidR="007A0F82" w:rsidRPr="003A706E">
        <w:rPr>
          <w:b/>
          <w:sz w:val="24"/>
          <w:szCs w:val="24"/>
        </w:rPr>
        <w:t xml:space="preserve"> </w:t>
      </w:r>
    </w:p>
    <w:p w14:paraId="2260F602" w14:textId="77777777" w:rsidR="00F45433" w:rsidRPr="008057B2" w:rsidRDefault="00F45433" w:rsidP="00F45433">
      <w:pPr>
        <w:jc w:val="center"/>
        <w:rPr>
          <w:b/>
          <w:sz w:val="24"/>
          <w:szCs w:val="24"/>
        </w:rPr>
      </w:pPr>
    </w:p>
    <w:p w14:paraId="7CCA610C"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7AF9FDA5" w14:textId="77777777" w:rsidR="00F45433" w:rsidRDefault="00F45433" w:rsidP="00F45433">
      <w:pPr>
        <w:jc w:val="center"/>
        <w:rPr>
          <w:b/>
          <w:sz w:val="24"/>
          <w:szCs w:val="24"/>
        </w:rPr>
      </w:pPr>
    </w:p>
    <w:p w14:paraId="63849F8C" w14:textId="77777777" w:rsidR="00490288" w:rsidRPr="008057B2" w:rsidRDefault="00490288" w:rsidP="00F45433">
      <w:pPr>
        <w:jc w:val="center"/>
        <w:rPr>
          <w:b/>
          <w:sz w:val="24"/>
          <w:szCs w:val="24"/>
        </w:rPr>
      </w:pPr>
    </w:p>
    <w:p w14:paraId="71E99A65"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9D4FB0C" w14:textId="77777777" w:rsidR="00F45433" w:rsidRPr="008057B2" w:rsidRDefault="00F45433" w:rsidP="00F45433">
      <w:pPr>
        <w:tabs>
          <w:tab w:val="left" w:pos="0"/>
        </w:tabs>
        <w:rPr>
          <w:sz w:val="22"/>
          <w:szCs w:val="22"/>
        </w:rPr>
      </w:pPr>
    </w:p>
    <w:p w14:paraId="6AAFB3A1" w14:textId="77777777" w:rsidR="00F45433" w:rsidRPr="00E66F78" w:rsidRDefault="00F45433" w:rsidP="00F45433">
      <w:pPr>
        <w:tabs>
          <w:tab w:val="left" w:pos="851"/>
        </w:tabs>
        <w:jc w:val="both"/>
        <w:rPr>
          <w:sz w:val="24"/>
          <w:szCs w:val="24"/>
          <w:lang w:eastAsia="zh-CN"/>
        </w:rPr>
      </w:pPr>
    </w:p>
    <w:p w14:paraId="718B1122"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6988814E" w14:textId="77777777" w:rsidTr="0045225A">
        <w:tc>
          <w:tcPr>
            <w:tcW w:w="426" w:type="dxa"/>
            <w:vAlign w:val="center"/>
          </w:tcPr>
          <w:p w14:paraId="7F1D49E5" w14:textId="77777777" w:rsidR="00F45433" w:rsidRPr="00BE4794" w:rsidRDefault="00F45433" w:rsidP="0045225A">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1A8E2D6" w14:textId="77777777" w:rsidR="00F45433" w:rsidRPr="00A33BF6" w:rsidRDefault="00F45433" w:rsidP="0045225A">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6712DCF8" w14:textId="77777777" w:rsidR="00F45433" w:rsidRPr="00A33BF6" w:rsidRDefault="00F45433" w:rsidP="0045225A">
            <w:pPr>
              <w:tabs>
                <w:tab w:val="left" w:pos="851"/>
              </w:tabs>
              <w:jc w:val="center"/>
              <w:rPr>
                <w:b/>
                <w:sz w:val="18"/>
                <w:szCs w:val="18"/>
                <w:lang w:eastAsia="zh-CN"/>
              </w:rPr>
            </w:pPr>
            <w:r w:rsidRPr="00A33BF6">
              <w:rPr>
                <w:b/>
                <w:sz w:val="18"/>
                <w:szCs w:val="18"/>
                <w:lang w:eastAsia="zh-CN"/>
              </w:rPr>
              <w:t>Wartość zamówienia brutto zł</w:t>
            </w:r>
          </w:p>
          <w:p w14:paraId="59B3FCE5" w14:textId="77777777" w:rsidR="00F45433" w:rsidRPr="00A33BF6" w:rsidRDefault="00F45433" w:rsidP="0045225A">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68F9BF1F" w14:textId="77777777" w:rsidR="00F45433" w:rsidRPr="00BE4794" w:rsidRDefault="00F45433" w:rsidP="0045225A">
            <w:pPr>
              <w:tabs>
                <w:tab w:val="left" w:pos="851"/>
              </w:tabs>
              <w:jc w:val="center"/>
              <w:rPr>
                <w:b/>
                <w:bCs/>
                <w:sz w:val="18"/>
                <w:szCs w:val="18"/>
                <w:lang w:eastAsia="zh-CN"/>
              </w:rPr>
            </w:pPr>
            <w:r w:rsidRPr="00BE4794">
              <w:rPr>
                <w:b/>
                <w:bCs/>
                <w:sz w:val="18"/>
                <w:szCs w:val="18"/>
                <w:lang w:eastAsia="zh-CN"/>
              </w:rPr>
              <w:t>Data wykonania</w:t>
            </w:r>
          </w:p>
          <w:p w14:paraId="5025F19C" w14:textId="77777777" w:rsidR="00F45433" w:rsidRPr="00BE4794" w:rsidRDefault="00F45433" w:rsidP="0045225A">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5AB2D658" w14:textId="77777777" w:rsidR="00F45433" w:rsidRPr="00BE4794" w:rsidRDefault="00F45433" w:rsidP="0045225A">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19D5E4A8" w14:textId="77777777" w:rsidR="00F45433" w:rsidRPr="00BE4794" w:rsidRDefault="00F45433" w:rsidP="0045225A">
            <w:pPr>
              <w:tabs>
                <w:tab w:val="left" w:pos="851"/>
              </w:tabs>
              <w:jc w:val="center"/>
              <w:rPr>
                <w:b/>
                <w:sz w:val="18"/>
                <w:szCs w:val="18"/>
                <w:lang w:eastAsia="zh-CN"/>
              </w:rPr>
            </w:pPr>
            <w:r w:rsidRPr="00BE4794">
              <w:rPr>
                <w:b/>
                <w:sz w:val="18"/>
                <w:szCs w:val="18"/>
                <w:lang w:eastAsia="zh-CN"/>
              </w:rPr>
              <w:t xml:space="preserve">Podmiot wykonujący zamówienie* </w:t>
            </w:r>
          </w:p>
          <w:p w14:paraId="3DB1D015" w14:textId="77777777" w:rsidR="00F45433" w:rsidRPr="00BE4794" w:rsidRDefault="00F45433" w:rsidP="0045225A">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263274" w:rsidRPr="00BE4794" w14:paraId="7C849CC1" w14:textId="77777777" w:rsidTr="00FA799A">
        <w:trPr>
          <w:trHeight w:val="622"/>
        </w:trPr>
        <w:tc>
          <w:tcPr>
            <w:tcW w:w="9214" w:type="dxa"/>
            <w:gridSpan w:val="6"/>
            <w:vAlign w:val="center"/>
          </w:tcPr>
          <w:p w14:paraId="34D578B6" w14:textId="77777777" w:rsidR="00263274" w:rsidRPr="00840EAB" w:rsidRDefault="00263274" w:rsidP="00F20D6A">
            <w:pPr>
              <w:jc w:val="both"/>
              <w:rPr>
                <w:b/>
                <w:bCs/>
                <w:color w:val="0070C0"/>
              </w:rPr>
            </w:pPr>
            <w:r w:rsidRPr="00840EAB">
              <w:rPr>
                <w:b/>
                <w:bCs/>
                <w:iCs/>
                <w:color w:val="0070C0"/>
              </w:rPr>
              <w:t xml:space="preserve">Warunek: w okresie ostatnich </w:t>
            </w:r>
            <w:r w:rsidR="00F20D6A" w:rsidRPr="00F20D6A">
              <w:rPr>
                <w:b/>
                <w:bCs/>
                <w:iCs/>
                <w:color w:val="0070C0"/>
              </w:rPr>
              <w:t xml:space="preserve">3 </w:t>
            </w:r>
            <w:r w:rsidRPr="00F20D6A">
              <w:rPr>
                <w:b/>
                <w:bCs/>
                <w:iCs/>
                <w:color w:val="0070C0"/>
              </w:rPr>
              <w:t xml:space="preserve">lat </w:t>
            </w:r>
            <w:r w:rsidRPr="00840EAB">
              <w:rPr>
                <w:b/>
                <w:bCs/>
                <w:iCs/>
                <w:color w:val="0070C0"/>
              </w:rPr>
              <w:t xml:space="preserve">przed terminem składania ofert (a jeśli okres prowadzenia działalności jest krótszy to w tym </w:t>
            </w:r>
            <w:r w:rsidRPr="0057773D">
              <w:rPr>
                <w:b/>
                <w:bCs/>
                <w:iCs/>
                <w:color w:val="0070C0"/>
              </w:rPr>
              <w:t xml:space="preserve">okresie) wykonał dostawy wentylatorów lutniowych przeznaczonych do </w:t>
            </w:r>
            <w:r w:rsidR="00840EAB" w:rsidRPr="0057773D">
              <w:rPr>
                <w:b/>
                <w:bCs/>
                <w:color w:val="0070C0"/>
              </w:rPr>
              <w:t xml:space="preserve">stosowania w podziemnych wyrobiskach </w:t>
            </w:r>
            <w:r w:rsidR="00840EAB" w:rsidRPr="00F20D6A">
              <w:rPr>
                <w:b/>
                <w:bCs/>
                <w:iCs/>
                <w:color w:val="0070C0"/>
              </w:rPr>
              <w:t xml:space="preserve">górniczych w ilości co najmniej </w:t>
            </w:r>
            <w:r w:rsidR="00F20D6A" w:rsidRPr="00F20D6A">
              <w:rPr>
                <w:b/>
                <w:bCs/>
                <w:iCs/>
                <w:color w:val="0070C0"/>
              </w:rPr>
              <w:t>2</w:t>
            </w:r>
            <w:r w:rsidR="00840EAB" w:rsidRPr="00F20D6A">
              <w:rPr>
                <w:b/>
                <w:bCs/>
                <w:iCs/>
                <w:color w:val="0070C0"/>
              </w:rPr>
              <w:t>szt. niezależnie</w:t>
            </w:r>
            <w:r w:rsidR="00840EAB" w:rsidRPr="0057773D">
              <w:rPr>
                <w:b/>
                <w:bCs/>
                <w:color w:val="0070C0"/>
              </w:rPr>
              <w:t xml:space="preserve"> od tego, na które i na ile zadań Wykonawca składa ofertę.</w:t>
            </w:r>
          </w:p>
        </w:tc>
      </w:tr>
      <w:tr w:rsidR="00F45433" w:rsidRPr="00BE4794" w14:paraId="1643EF54" w14:textId="77777777" w:rsidTr="0045225A">
        <w:tc>
          <w:tcPr>
            <w:tcW w:w="426" w:type="dxa"/>
            <w:vAlign w:val="center"/>
          </w:tcPr>
          <w:p w14:paraId="067E92A0" w14:textId="77777777" w:rsidR="00F45433" w:rsidRPr="00E75E6A" w:rsidRDefault="00F45433" w:rsidP="0045225A">
            <w:pPr>
              <w:tabs>
                <w:tab w:val="left" w:pos="851"/>
              </w:tabs>
              <w:ind w:left="-70"/>
              <w:jc w:val="center"/>
              <w:rPr>
                <w:bCs/>
                <w:i/>
                <w:iCs/>
                <w:lang w:eastAsia="zh-CN"/>
              </w:rPr>
            </w:pPr>
            <w:r w:rsidRPr="00E75E6A">
              <w:rPr>
                <w:bCs/>
                <w:i/>
                <w:iCs/>
                <w:lang w:eastAsia="zh-CN"/>
              </w:rPr>
              <w:t>1</w:t>
            </w:r>
          </w:p>
        </w:tc>
        <w:tc>
          <w:tcPr>
            <w:tcW w:w="2410" w:type="dxa"/>
            <w:vAlign w:val="center"/>
          </w:tcPr>
          <w:p w14:paraId="40CBB700" w14:textId="77777777" w:rsidR="00F45433" w:rsidRPr="00A33BF6" w:rsidRDefault="00F45433" w:rsidP="0045225A">
            <w:pPr>
              <w:tabs>
                <w:tab w:val="left" w:pos="851"/>
              </w:tabs>
              <w:jc w:val="center"/>
              <w:rPr>
                <w:bCs/>
                <w:i/>
                <w:iCs/>
                <w:lang w:eastAsia="zh-CN"/>
              </w:rPr>
            </w:pPr>
            <w:r w:rsidRPr="00A33BF6">
              <w:rPr>
                <w:bCs/>
                <w:i/>
                <w:iCs/>
                <w:lang w:eastAsia="zh-CN"/>
              </w:rPr>
              <w:t>2</w:t>
            </w:r>
          </w:p>
        </w:tc>
        <w:tc>
          <w:tcPr>
            <w:tcW w:w="1559" w:type="dxa"/>
            <w:vAlign w:val="center"/>
          </w:tcPr>
          <w:p w14:paraId="623861A6" w14:textId="77777777" w:rsidR="00F45433" w:rsidRPr="00A33BF6" w:rsidRDefault="00F45433" w:rsidP="0045225A">
            <w:pPr>
              <w:tabs>
                <w:tab w:val="left" w:pos="851"/>
              </w:tabs>
              <w:jc w:val="center"/>
              <w:rPr>
                <w:bCs/>
                <w:i/>
                <w:iCs/>
                <w:lang w:eastAsia="zh-CN"/>
              </w:rPr>
            </w:pPr>
            <w:r w:rsidRPr="00A33BF6">
              <w:rPr>
                <w:bCs/>
                <w:i/>
                <w:iCs/>
                <w:lang w:eastAsia="zh-CN"/>
              </w:rPr>
              <w:t>3</w:t>
            </w:r>
          </w:p>
        </w:tc>
        <w:tc>
          <w:tcPr>
            <w:tcW w:w="1417" w:type="dxa"/>
            <w:vAlign w:val="center"/>
          </w:tcPr>
          <w:p w14:paraId="280717AA" w14:textId="77777777" w:rsidR="00F45433" w:rsidRPr="00E75E6A" w:rsidRDefault="00F45433" w:rsidP="0045225A">
            <w:pPr>
              <w:tabs>
                <w:tab w:val="left" w:pos="851"/>
              </w:tabs>
              <w:jc w:val="center"/>
              <w:rPr>
                <w:bCs/>
                <w:i/>
                <w:iCs/>
                <w:lang w:eastAsia="zh-CN"/>
              </w:rPr>
            </w:pPr>
            <w:r w:rsidRPr="00E75E6A">
              <w:rPr>
                <w:bCs/>
                <w:i/>
                <w:iCs/>
                <w:lang w:eastAsia="zh-CN"/>
              </w:rPr>
              <w:t>4</w:t>
            </w:r>
          </w:p>
        </w:tc>
        <w:tc>
          <w:tcPr>
            <w:tcW w:w="1560" w:type="dxa"/>
            <w:vAlign w:val="center"/>
          </w:tcPr>
          <w:p w14:paraId="33239FFD" w14:textId="77777777" w:rsidR="00F45433" w:rsidRPr="00E75E6A" w:rsidRDefault="00F45433" w:rsidP="0045225A">
            <w:pPr>
              <w:tabs>
                <w:tab w:val="left" w:pos="851"/>
              </w:tabs>
              <w:jc w:val="center"/>
              <w:rPr>
                <w:bCs/>
                <w:i/>
                <w:iCs/>
                <w:lang w:eastAsia="zh-CN"/>
              </w:rPr>
            </w:pPr>
            <w:r w:rsidRPr="00E75E6A">
              <w:rPr>
                <w:bCs/>
                <w:i/>
                <w:iCs/>
                <w:lang w:eastAsia="zh-CN"/>
              </w:rPr>
              <w:t>5</w:t>
            </w:r>
          </w:p>
        </w:tc>
        <w:tc>
          <w:tcPr>
            <w:tcW w:w="1842" w:type="dxa"/>
            <w:vAlign w:val="center"/>
          </w:tcPr>
          <w:p w14:paraId="78BD6E78" w14:textId="77777777" w:rsidR="00F45433" w:rsidRPr="00E75E6A" w:rsidRDefault="00F45433" w:rsidP="0045225A">
            <w:pPr>
              <w:tabs>
                <w:tab w:val="left" w:pos="851"/>
              </w:tabs>
              <w:jc w:val="center"/>
              <w:rPr>
                <w:bCs/>
                <w:i/>
                <w:iCs/>
                <w:lang w:eastAsia="zh-CN"/>
              </w:rPr>
            </w:pPr>
            <w:r w:rsidRPr="00E75E6A">
              <w:rPr>
                <w:bCs/>
                <w:i/>
                <w:iCs/>
                <w:lang w:eastAsia="zh-CN"/>
              </w:rPr>
              <w:t>6</w:t>
            </w:r>
          </w:p>
        </w:tc>
      </w:tr>
      <w:tr w:rsidR="00F45433" w:rsidRPr="00E66F78" w14:paraId="78DBB050" w14:textId="77777777" w:rsidTr="0045225A">
        <w:trPr>
          <w:cantSplit/>
          <w:trHeight w:val="735"/>
        </w:trPr>
        <w:tc>
          <w:tcPr>
            <w:tcW w:w="426" w:type="dxa"/>
            <w:vAlign w:val="center"/>
          </w:tcPr>
          <w:p w14:paraId="47411533" w14:textId="77777777" w:rsidR="00F45433" w:rsidRPr="008F2B27" w:rsidRDefault="003A706E" w:rsidP="0045225A">
            <w:pPr>
              <w:tabs>
                <w:tab w:val="left" w:pos="851"/>
              </w:tabs>
              <w:jc w:val="both"/>
              <w:rPr>
                <w:b/>
                <w:lang w:eastAsia="zh-CN"/>
              </w:rPr>
            </w:pPr>
            <w:r>
              <w:rPr>
                <w:b/>
                <w:lang w:eastAsia="zh-CN"/>
              </w:rPr>
              <w:t>1.</w:t>
            </w:r>
          </w:p>
        </w:tc>
        <w:tc>
          <w:tcPr>
            <w:tcW w:w="2410" w:type="dxa"/>
          </w:tcPr>
          <w:p w14:paraId="26D71B66" w14:textId="77777777" w:rsidR="00F45433" w:rsidRPr="00A33BF6" w:rsidRDefault="00F45433" w:rsidP="0045225A">
            <w:pPr>
              <w:tabs>
                <w:tab w:val="left" w:pos="851"/>
              </w:tabs>
              <w:jc w:val="both"/>
              <w:rPr>
                <w:sz w:val="24"/>
                <w:szCs w:val="24"/>
                <w:lang w:eastAsia="zh-CN"/>
              </w:rPr>
            </w:pPr>
          </w:p>
          <w:p w14:paraId="2542D1AD" w14:textId="77777777" w:rsidR="00F45433" w:rsidRPr="00A33BF6" w:rsidRDefault="00F45433" w:rsidP="0045225A">
            <w:pPr>
              <w:tabs>
                <w:tab w:val="left" w:pos="851"/>
              </w:tabs>
              <w:jc w:val="both"/>
              <w:rPr>
                <w:sz w:val="24"/>
                <w:szCs w:val="24"/>
                <w:lang w:eastAsia="zh-CN"/>
              </w:rPr>
            </w:pPr>
          </w:p>
        </w:tc>
        <w:tc>
          <w:tcPr>
            <w:tcW w:w="1559" w:type="dxa"/>
          </w:tcPr>
          <w:p w14:paraId="0F72A77A" w14:textId="77777777" w:rsidR="00F45433" w:rsidRPr="00A33BF6" w:rsidRDefault="00F45433" w:rsidP="0045225A">
            <w:pPr>
              <w:tabs>
                <w:tab w:val="left" w:pos="851"/>
              </w:tabs>
              <w:jc w:val="both"/>
              <w:rPr>
                <w:b/>
                <w:sz w:val="24"/>
                <w:szCs w:val="24"/>
                <w:lang w:eastAsia="zh-CN"/>
              </w:rPr>
            </w:pPr>
          </w:p>
        </w:tc>
        <w:tc>
          <w:tcPr>
            <w:tcW w:w="1417" w:type="dxa"/>
          </w:tcPr>
          <w:p w14:paraId="3C8FADB1" w14:textId="77777777" w:rsidR="00F45433" w:rsidRPr="00E66F78" w:rsidRDefault="00F45433" w:rsidP="0045225A">
            <w:pPr>
              <w:tabs>
                <w:tab w:val="left" w:pos="851"/>
              </w:tabs>
              <w:jc w:val="both"/>
              <w:rPr>
                <w:b/>
                <w:sz w:val="24"/>
                <w:szCs w:val="24"/>
                <w:lang w:eastAsia="zh-CN"/>
              </w:rPr>
            </w:pPr>
          </w:p>
        </w:tc>
        <w:tc>
          <w:tcPr>
            <w:tcW w:w="1560" w:type="dxa"/>
          </w:tcPr>
          <w:p w14:paraId="6F0725E1" w14:textId="77777777" w:rsidR="00F45433" w:rsidRPr="00E66F78" w:rsidRDefault="00F45433" w:rsidP="0045225A">
            <w:pPr>
              <w:tabs>
                <w:tab w:val="left" w:pos="851"/>
              </w:tabs>
              <w:jc w:val="both"/>
              <w:rPr>
                <w:b/>
                <w:sz w:val="24"/>
                <w:szCs w:val="24"/>
                <w:lang w:eastAsia="zh-CN"/>
              </w:rPr>
            </w:pPr>
          </w:p>
        </w:tc>
        <w:tc>
          <w:tcPr>
            <w:tcW w:w="1842" w:type="dxa"/>
          </w:tcPr>
          <w:p w14:paraId="00452CFE" w14:textId="77777777" w:rsidR="00F45433" w:rsidRPr="00E66F78" w:rsidRDefault="00F45433" w:rsidP="0045225A">
            <w:pPr>
              <w:tabs>
                <w:tab w:val="left" w:pos="851"/>
              </w:tabs>
              <w:jc w:val="both"/>
              <w:rPr>
                <w:b/>
                <w:color w:val="7030A0"/>
                <w:sz w:val="24"/>
                <w:szCs w:val="24"/>
                <w:lang w:eastAsia="zh-CN"/>
              </w:rPr>
            </w:pPr>
          </w:p>
        </w:tc>
      </w:tr>
      <w:tr w:rsidR="00F45433" w:rsidRPr="00E66F78" w14:paraId="57AE869E" w14:textId="77777777" w:rsidTr="0045225A">
        <w:trPr>
          <w:cantSplit/>
          <w:trHeight w:val="598"/>
        </w:trPr>
        <w:tc>
          <w:tcPr>
            <w:tcW w:w="426" w:type="dxa"/>
            <w:vAlign w:val="center"/>
          </w:tcPr>
          <w:p w14:paraId="1F07D511" w14:textId="77777777" w:rsidR="00F45433" w:rsidRPr="008F2B27" w:rsidRDefault="003A706E" w:rsidP="0045225A">
            <w:pPr>
              <w:tabs>
                <w:tab w:val="left" w:pos="851"/>
              </w:tabs>
              <w:jc w:val="both"/>
              <w:rPr>
                <w:b/>
                <w:lang w:eastAsia="zh-CN"/>
              </w:rPr>
            </w:pPr>
            <w:r>
              <w:rPr>
                <w:b/>
                <w:lang w:eastAsia="zh-CN"/>
              </w:rPr>
              <w:t>2.</w:t>
            </w:r>
          </w:p>
        </w:tc>
        <w:tc>
          <w:tcPr>
            <w:tcW w:w="2410" w:type="dxa"/>
          </w:tcPr>
          <w:p w14:paraId="0A85B389" w14:textId="77777777" w:rsidR="00F45433" w:rsidRPr="00A33BF6" w:rsidRDefault="00F45433" w:rsidP="0045225A">
            <w:pPr>
              <w:tabs>
                <w:tab w:val="left" w:pos="851"/>
              </w:tabs>
              <w:jc w:val="both"/>
              <w:rPr>
                <w:sz w:val="24"/>
                <w:szCs w:val="24"/>
                <w:lang w:eastAsia="zh-CN"/>
              </w:rPr>
            </w:pPr>
          </w:p>
          <w:p w14:paraId="464557C0" w14:textId="77777777" w:rsidR="00F45433" w:rsidRPr="00A33BF6" w:rsidRDefault="00F45433" w:rsidP="0045225A">
            <w:pPr>
              <w:tabs>
                <w:tab w:val="left" w:pos="851"/>
              </w:tabs>
              <w:jc w:val="both"/>
              <w:rPr>
                <w:sz w:val="24"/>
                <w:szCs w:val="24"/>
                <w:lang w:eastAsia="zh-CN"/>
              </w:rPr>
            </w:pPr>
          </w:p>
          <w:p w14:paraId="6D443771" w14:textId="77777777" w:rsidR="00F45433" w:rsidRPr="00A33BF6" w:rsidRDefault="00F45433" w:rsidP="0045225A">
            <w:pPr>
              <w:tabs>
                <w:tab w:val="left" w:pos="851"/>
              </w:tabs>
              <w:jc w:val="both"/>
              <w:rPr>
                <w:sz w:val="24"/>
                <w:szCs w:val="24"/>
                <w:lang w:eastAsia="zh-CN"/>
              </w:rPr>
            </w:pPr>
          </w:p>
        </w:tc>
        <w:tc>
          <w:tcPr>
            <w:tcW w:w="1559" w:type="dxa"/>
          </w:tcPr>
          <w:p w14:paraId="6D0FC9F5" w14:textId="77777777" w:rsidR="00F45433" w:rsidRPr="00A33BF6" w:rsidRDefault="00F45433" w:rsidP="0045225A">
            <w:pPr>
              <w:tabs>
                <w:tab w:val="left" w:pos="851"/>
              </w:tabs>
              <w:jc w:val="both"/>
              <w:rPr>
                <w:b/>
                <w:sz w:val="24"/>
                <w:szCs w:val="24"/>
                <w:lang w:eastAsia="zh-CN"/>
              </w:rPr>
            </w:pPr>
          </w:p>
        </w:tc>
        <w:tc>
          <w:tcPr>
            <w:tcW w:w="1417" w:type="dxa"/>
          </w:tcPr>
          <w:p w14:paraId="11C3A907" w14:textId="77777777" w:rsidR="00F45433" w:rsidRPr="00E66F78" w:rsidRDefault="00F45433" w:rsidP="0045225A">
            <w:pPr>
              <w:tabs>
                <w:tab w:val="left" w:pos="851"/>
              </w:tabs>
              <w:jc w:val="both"/>
              <w:rPr>
                <w:b/>
                <w:sz w:val="24"/>
                <w:szCs w:val="24"/>
                <w:lang w:eastAsia="zh-CN"/>
              </w:rPr>
            </w:pPr>
          </w:p>
        </w:tc>
        <w:tc>
          <w:tcPr>
            <w:tcW w:w="1560" w:type="dxa"/>
          </w:tcPr>
          <w:p w14:paraId="1A38301C" w14:textId="77777777" w:rsidR="00F45433" w:rsidRPr="00E66F78" w:rsidRDefault="00F45433" w:rsidP="0045225A">
            <w:pPr>
              <w:tabs>
                <w:tab w:val="left" w:pos="851"/>
              </w:tabs>
              <w:jc w:val="both"/>
              <w:rPr>
                <w:b/>
                <w:sz w:val="24"/>
                <w:szCs w:val="24"/>
                <w:lang w:eastAsia="zh-CN"/>
              </w:rPr>
            </w:pPr>
          </w:p>
        </w:tc>
        <w:tc>
          <w:tcPr>
            <w:tcW w:w="1842" w:type="dxa"/>
          </w:tcPr>
          <w:p w14:paraId="789A6F58" w14:textId="77777777" w:rsidR="00F45433" w:rsidRPr="00E66F78" w:rsidRDefault="00F45433" w:rsidP="0045225A">
            <w:pPr>
              <w:tabs>
                <w:tab w:val="left" w:pos="851"/>
              </w:tabs>
              <w:jc w:val="both"/>
              <w:rPr>
                <w:b/>
                <w:color w:val="7030A0"/>
                <w:sz w:val="24"/>
                <w:szCs w:val="24"/>
                <w:lang w:eastAsia="zh-CN"/>
              </w:rPr>
            </w:pPr>
          </w:p>
        </w:tc>
      </w:tr>
      <w:tr w:rsidR="00F45433" w:rsidRPr="00E66F78" w14:paraId="6B855AB8" w14:textId="77777777" w:rsidTr="0045225A">
        <w:trPr>
          <w:cantSplit/>
          <w:trHeight w:val="765"/>
        </w:trPr>
        <w:tc>
          <w:tcPr>
            <w:tcW w:w="426" w:type="dxa"/>
            <w:vAlign w:val="center"/>
          </w:tcPr>
          <w:p w14:paraId="5D6F3AC8" w14:textId="77777777" w:rsidR="00F45433" w:rsidRPr="00BE4794" w:rsidRDefault="003A706E" w:rsidP="0045225A">
            <w:pPr>
              <w:tabs>
                <w:tab w:val="left" w:pos="851"/>
              </w:tabs>
              <w:jc w:val="both"/>
              <w:rPr>
                <w:b/>
                <w:lang w:eastAsia="zh-CN"/>
              </w:rPr>
            </w:pPr>
            <w:r>
              <w:rPr>
                <w:b/>
                <w:lang w:eastAsia="zh-CN"/>
              </w:rPr>
              <w:t>3.</w:t>
            </w:r>
          </w:p>
        </w:tc>
        <w:tc>
          <w:tcPr>
            <w:tcW w:w="2410" w:type="dxa"/>
          </w:tcPr>
          <w:p w14:paraId="0F2EED44" w14:textId="77777777" w:rsidR="00F45433" w:rsidRPr="00A33BF6" w:rsidRDefault="00F45433" w:rsidP="0045225A">
            <w:pPr>
              <w:tabs>
                <w:tab w:val="left" w:pos="851"/>
              </w:tabs>
              <w:jc w:val="both"/>
              <w:rPr>
                <w:sz w:val="24"/>
                <w:szCs w:val="24"/>
                <w:lang w:eastAsia="zh-CN"/>
              </w:rPr>
            </w:pPr>
          </w:p>
          <w:p w14:paraId="1650FEAE" w14:textId="77777777" w:rsidR="00F45433" w:rsidRPr="00A33BF6" w:rsidRDefault="00F45433" w:rsidP="0045225A">
            <w:pPr>
              <w:tabs>
                <w:tab w:val="left" w:pos="851"/>
              </w:tabs>
              <w:jc w:val="both"/>
              <w:rPr>
                <w:sz w:val="24"/>
                <w:szCs w:val="24"/>
                <w:lang w:eastAsia="zh-CN"/>
              </w:rPr>
            </w:pPr>
          </w:p>
        </w:tc>
        <w:tc>
          <w:tcPr>
            <w:tcW w:w="1559" w:type="dxa"/>
          </w:tcPr>
          <w:p w14:paraId="3C471CCC" w14:textId="77777777" w:rsidR="00F45433" w:rsidRPr="00A33BF6" w:rsidRDefault="00F45433" w:rsidP="0045225A">
            <w:pPr>
              <w:tabs>
                <w:tab w:val="left" w:pos="851"/>
              </w:tabs>
              <w:jc w:val="both"/>
              <w:rPr>
                <w:b/>
                <w:sz w:val="24"/>
                <w:szCs w:val="24"/>
                <w:lang w:eastAsia="zh-CN"/>
              </w:rPr>
            </w:pPr>
          </w:p>
        </w:tc>
        <w:tc>
          <w:tcPr>
            <w:tcW w:w="1417" w:type="dxa"/>
          </w:tcPr>
          <w:p w14:paraId="0F2891CF" w14:textId="77777777" w:rsidR="00F45433" w:rsidRPr="00E66F78" w:rsidRDefault="00F45433" w:rsidP="0045225A">
            <w:pPr>
              <w:tabs>
                <w:tab w:val="left" w:pos="851"/>
              </w:tabs>
              <w:jc w:val="both"/>
              <w:rPr>
                <w:b/>
                <w:sz w:val="24"/>
                <w:szCs w:val="24"/>
                <w:lang w:eastAsia="zh-CN"/>
              </w:rPr>
            </w:pPr>
          </w:p>
        </w:tc>
        <w:tc>
          <w:tcPr>
            <w:tcW w:w="1560" w:type="dxa"/>
          </w:tcPr>
          <w:p w14:paraId="226E618E" w14:textId="77777777" w:rsidR="00F45433" w:rsidRPr="00E66F78" w:rsidRDefault="00F45433" w:rsidP="0045225A">
            <w:pPr>
              <w:tabs>
                <w:tab w:val="left" w:pos="851"/>
              </w:tabs>
              <w:jc w:val="both"/>
              <w:rPr>
                <w:b/>
                <w:sz w:val="24"/>
                <w:szCs w:val="24"/>
                <w:lang w:eastAsia="zh-CN"/>
              </w:rPr>
            </w:pPr>
          </w:p>
        </w:tc>
        <w:tc>
          <w:tcPr>
            <w:tcW w:w="1842" w:type="dxa"/>
          </w:tcPr>
          <w:p w14:paraId="7FA156A1" w14:textId="77777777" w:rsidR="00F45433" w:rsidRPr="00E66F78" w:rsidRDefault="00F45433" w:rsidP="0045225A">
            <w:pPr>
              <w:tabs>
                <w:tab w:val="left" w:pos="851"/>
              </w:tabs>
              <w:jc w:val="both"/>
              <w:rPr>
                <w:b/>
                <w:sz w:val="24"/>
                <w:szCs w:val="24"/>
                <w:lang w:eastAsia="zh-CN"/>
              </w:rPr>
            </w:pPr>
          </w:p>
        </w:tc>
      </w:tr>
      <w:tr w:rsidR="008461B4" w:rsidRPr="00E66F78" w14:paraId="43DD6E88" w14:textId="77777777" w:rsidTr="0045225A">
        <w:trPr>
          <w:cantSplit/>
          <w:trHeight w:val="765"/>
        </w:trPr>
        <w:tc>
          <w:tcPr>
            <w:tcW w:w="426" w:type="dxa"/>
            <w:vAlign w:val="center"/>
          </w:tcPr>
          <w:p w14:paraId="75F624F9" w14:textId="77777777" w:rsidR="008461B4" w:rsidRPr="00BE4794" w:rsidRDefault="003A706E" w:rsidP="0045225A">
            <w:pPr>
              <w:tabs>
                <w:tab w:val="left" w:pos="851"/>
              </w:tabs>
              <w:jc w:val="both"/>
              <w:rPr>
                <w:b/>
                <w:lang w:eastAsia="zh-CN"/>
              </w:rPr>
            </w:pPr>
            <w:r>
              <w:rPr>
                <w:b/>
                <w:lang w:eastAsia="zh-CN"/>
              </w:rPr>
              <w:t>4.</w:t>
            </w:r>
          </w:p>
        </w:tc>
        <w:tc>
          <w:tcPr>
            <w:tcW w:w="2410" w:type="dxa"/>
          </w:tcPr>
          <w:p w14:paraId="7EF56674" w14:textId="77777777" w:rsidR="008461B4" w:rsidRPr="00A33BF6" w:rsidRDefault="008461B4" w:rsidP="0045225A">
            <w:pPr>
              <w:tabs>
                <w:tab w:val="left" w:pos="851"/>
              </w:tabs>
              <w:jc w:val="both"/>
              <w:rPr>
                <w:sz w:val="24"/>
                <w:szCs w:val="24"/>
                <w:lang w:eastAsia="zh-CN"/>
              </w:rPr>
            </w:pPr>
          </w:p>
        </w:tc>
        <w:tc>
          <w:tcPr>
            <w:tcW w:w="1559" w:type="dxa"/>
          </w:tcPr>
          <w:p w14:paraId="2768760A" w14:textId="77777777" w:rsidR="008461B4" w:rsidRPr="00A33BF6" w:rsidRDefault="008461B4" w:rsidP="0045225A">
            <w:pPr>
              <w:tabs>
                <w:tab w:val="left" w:pos="851"/>
              </w:tabs>
              <w:jc w:val="both"/>
              <w:rPr>
                <w:b/>
                <w:sz w:val="24"/>
                <w:szCs w:val="24"/>
                <w:lang w:eastAsia="zh-CN"/>
              </w:rPr>
            </w:pPr>
          </w:p>
        </w:tc>
        <w:tc>
          <w:tcPr>
            <w:tcW w:w="1417" w:type="dxa"/>
          </w:tcPr>
          <w:p w14:paraId="6D8527E2" w14:textId="77777777" w:rsidR="008461B4" w:rsidRPr="00E66F78" w:rsidRDefault="008461B4" w:rsidP="0045225A">
            <w:pPr>
              <w:tabs>
                <w:tab w:val="left" w:pos="851"/>
              </w:tabs>
              <w:jc w:val="both"/>
              <w:rPr>
                <w:b/>
                <w:sz w:val="24"/>
                <w:szCs w:val="24"/>
                <w:lang w:eastAsia="zh-CN"/>
              </w:rPr>
            </w:pPr>
          </w:p>
        </w:tc>
        <w:tc>
          <w:tcPr>
            <w:tcW w:w="1560" w:type="dxa"/>
          </w:tcPr>
          <w:p w14:paraId="28580988" w14:textId="77777777" w:rsidR="008461B4" w:rsidRPr="00E66F78" w:rsidRDefault="008461B4" w:rsidP="0045225A">
            <w:pPr>
              <w:tabs>
                <w:tab w:val="left" w:pos="851"/>
              </w:tabs>
              <w:jc w:val="both"/>
              <w:rPr>
                <w:b/>
                <w:sz w:val="24"/>
                <w:szCs w:val="24"/>
                <w:lang w:eastAsia="zh-CN"/>
              </w:rPr>
            </w:pPr>
          </w:p>
        </w:tc>
        <w:tc>
          <w:tcPr>
            <w:tcW w:w="1842" w:type="dxa"/>
          </w:tcPr>
          <w:p w14:paraId="547266C5" w14:textId="77777777" w:rsidR="008461B4" w:rsidRPr="00E66F78" w:rsidRDefault="008461B4" w:rsidP="0045225A">
            <w:pPr>
              <w:tabs>
                <w:tab w:val="left" w:pos="851"/>
              </w:tabs>
              <w:jc w:val="both"/>
              <w:rPr>
                <w:b/>
                <w:sz w:val="24"/>
                <w:szCs w:val="24"/>
                <w:lang w:eastAsia="zh-CN"/>
              </w:rPr>
            </w:pPr>
          </w:p>
        </w:tc>
      </w:tr>
    </w:tbl>
    <w:p w14:paraId="20E61E84" w14:textId="77777777" w:rsidR="00F45433" w:rsidRPr="00555424" w:rsidRDefault="00F45433" w:rsidP="00F45433">
      <w:pPr>
        <w:spacing w:before="200"/>
        <w:jc w:val="both"/>
        <w:rPr>
          <w:b/>
          <w:bCs/>
          <w:lang w:eastAsia="zh-CN"/>
        </w:rPr>
      </w:pPr>
      <w:r w:rsidRPr="00555424">
        <w:rPr>
          <w:b/>
          <w:bCs/>
          <w:lang w:eastAsia="zh-CN"/>
        </w:rPr>
        <w:t>Uwaga!</w:t>
      </w:r>
    </w:p>
    <w:p w14:paraId="372D6FE4" w14:textId="77777777" w:rsidR="00F45433" w:rsidRPr="00555424" w:rsidRDefault="00F45433" w:rsidP="00790A9A">
      <w:pPr>
        <w:numPr>
          <w:ilvl w:val="0"/>
          <w:numId w:val="30"/>
        </w:numPr>
        <w:ind w:left="284" w:hanging="284"/>
        <w:jc w:val="both"/>
        <w:rPr>
          <w:bCs/>
          <w:i/>
          <w:iCs/>
          <w:lang w:eastAsia="zh-CN"/>
        </w:rPr>
      </w:pPr>
      <w:r w:rsidRPr="00555424">
        <w:rPr>
          <w:bCs/>
          <w:i/>
          <w:iCs/>
          <w:lang w:eastAsia="zh-CN"/>
        </w:rPr>
        <w:t>Przez wykonanie zamówienia należy rozumieć jego odbiór.</w:t>
      </w:r>
    </w:p>
    <w:p w14:paraId="652A51AC" w14:textId="77777777" w:rsidR="00F45433" w:rsidRPr="00555424" w:rsidRDefault="00F45433" w:rsidP="00790A9A">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00F2446D" w:rsidRPr="003A706E">
        <w:rPr>
          <w:bCs/>
          <w:i/>
          <w:iCs/>
          <w:lang w:eastAsia="zh-CN"/>
        </w:rPr>
        <w:t>dostawy</w:t>
      </w:r>
      <w:r w:rsidRPr="003A706E">
        <w:rPr>
          <w:bCs/>
          <w:i/>
          <w:iCs/>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238C1724" w14:textId="77777777" w:rsidR="00F45433" w:rsidRPr="00555424" w:rsidRDefault="00F45433" w:rsidP="00790A9A">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506089E2" w14:textId="77777777" w:rsidR="000820CC" w:rsidRPr="00E66F78" w:rsidRDefault="00F45433" w:rsidP="00790A9A">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229679B9" w14:textId="77777777" w:rsidR="00F45433" w:rsidRPr="00555424" w:rsidRDefault="00F45433" w:rsidP="000820CC">
      <w:pPr>
        <w:ind w:left="284"/>
        <w:jc w:val="both"/>
        <w:rPr>
          <w:bCs/>
          <w:i/>
          <w:iCs/>
          <w:lang w:eastAsia="zh-CN"/>
        </w:rPr>
      </w:pPr>
      <w:r w:rsidRPr="00555424">
        <w:rPr>
          <w:i/>
          <w:iCs/>
        </w:rPr>
        <w:t xml:space="preserve">  </w:t>
      </w:r>
    </w:p>
    <w:p w14:paraId="01C860CA" w14:textId="77777777" w:rsidR="00160015" w:rsidRPr="00E66F78" w:rsidRDefault="00160015" w:rsidP="00160015">
      <w:pPr>
        <w:ind w:left="284"/>
        <w:jc w:val="both"/>
        <w:rPr>
          <w:bCs/>
          <w:sz w:val="22"/>
          <w:szCs w:val="22"/>
          <w:lang w:eastAsia="zh-CN"/>
        </w:rPr>
      </w:pPr>
    </w:p>
    <w:p w14:paraId="7F35C9CB" w14:textId="77777777" w:rsidR="00160015" w:rsidRPr="00E66F78" w:rsidRDefault="00160015" w:rsidP="00160015">
      <w:pPr>
        <w:jc w:val="both"/>
        <w:rPr>
          <w:sz w:val="24"/>
          <w:szCs w:val="24"/>
        </w:rPr>
      </w:pPr>
    </w:p>
    <w:p w14:paraId="4D8B7B97" w14:textId="77777777" w:rsidR="00160015" w:rsidRPr="00E66F78" w:rsidRDefault="00160015" w:rsidP="00160015">
      <w:pPr>
        <w:jc w:val="both"/>
        <w:rPr>
          <w:sz w:val="24"/>
          <w:szCs w:val="24"/>
        </w:rPr>
      </w:pPr>
    </w:p>
    <w:p w14:paraId="7B113096" w14:textId="77777777" w:rsidR="00160015" w:rsidRDefault="00160015" w:rsidP="003A706E">
      <w:pPr>
        <w:jc w:val="both"/>
        <w:rPr>
          <w:bCs/>
          <w:i/>
          <w:iCs/>
          <w:lang w:eastAsia="zh-CN"/>
        </w:rPr>
      </w:pPr>
      <w:r w:rsidRPr="00E66F78">
        <w:br w:type="page"/>
      </w:r>
      <w:bookmarkStart w:id="105" w:name="_Hlk67824969"/>
    </w:p>
    <w:bookmarkEnd w:id="105"/>
    <w:p w14:paraId="5D81D770" w14:textId="77777777" w:rsidR="00160015" w:rsidRPr="00E66F78" w:rsidRDefault="00160015" w:rsidP="00160015">
      <w:pPr>
        <w:jc w:val="both"/>
        <w:rPr>
          <w:bCs/>
          <w:i/>
          <w:iCs/>
          <w:lang w:eastAsia="zh-CN"/>
        </w:rPr>
        <w:sectPr w:rsidR="00160015" w:rsidRPr="00E66F78" w:rsidSect="00F920A1">
          <w:pgSz w:w="11907" w:h="16840" w:code="9"/>
          <w:pgMar w:top="1417" w:right="1134" w:bottom="1417" w:left="1417" w:header="709" w:footer="176" w:gutter="0"/>
          <w:cols w:space="708"/>
          <w:docGrid w:linePitch="360"/>
        </w:sectPr>
      </w:pPr>
    </w:p>
    <w:p w14:paraId="5932C1B9" w14:textId="77777777" w:rsidR="00160015" w:rsidRPr="007A4EE6" w:rsidRDefault="00160015" w:rsidP="000F6329">
      <w:pPr>
        <w:jc w:val="both"/>
        <w:rPr>
          <w:rFonts w:eastAsiaTheme="majorEastAsia"/>
          <w:b/>
          <w:bCs/>
          <w:color w:val="2F5496" w:themeColor="accent1" w:themeShade="BF"/>
          <w:spacing w:val="20"/>
          <w:sz w:val="28"/>
          <w:szCs w:val="28"/>
        </w:rPr>
      </w:pPr>
      <w:bookmarkStart w:id="106" w:name="_Toc67292122"/>
      <w:bookmarkStart w:id="107"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106"/>
    </w:p>
    <w:p w14:paraId="0B3EAE7A" w14:textId="77777777" w:rsidR="00683A07" w:rsidRPr="00F746F7" w:rsidRDefault="00683A07" w:rsidP="00683A07">
      <w:pPr>
        <w:tabs>
          <w:tab w:val="left" w:pos="426"/>
        </w:tabs>
        <w:spacing w:before="120"/>
        <w:rPr>
          <w:b/>
          <w:sz w:val="24"/>
          <w:szCs w:val="22"/>
        </w:rPr>
      </w:pPr>
      <w:bookmarkStart w:id="108" w:name="_Hlk67825298"/>
      <w:bookmarkEnd w:id="107"/>
      <w:r w:rsidRPr="00F746F7">
        <w:rPr>
          <w:b/>
          <w:sz w:val="24"/>
          <w:szCs w:val="22"/>
        </w:rPr>
        <w:t xml:space="preserve">Nr </w:t>
      </w:r>
      <w:r w:rsidRPr="00190729">
        <w:rPr>
          <w:b/>
          <w:sz w:val="24"/>
          <w:szCs w:val="22"/>
        </w:rPr>
        <w:t>LRU: ……………………..</w:t>
      </w:r>
      <w:r w:rsidRPr="00F746F7">
        <w:rPr>
          <w:b/>
          <w:sz w:val="24"/>
          <w:szCs w:val="22"/>
        </w:rPr>
        <w:t xml:space="preserve"> </w:t>
      </w:r>
    </w:p>
    <w:p w14:paraId="7EB830BE" w14:textId="77777777" w:rsidR="00F646D9" w:rsidRDefault="00F646D9" w:rsidP="00683A07">
      <w:pPr>
        <w:spacing w:before="120"/>
        <w:jc w:val="center"/>
        <w:rPr>
          <w:b/>
          <w:bCs/>
          <w:sz w:val="32"/>
          <w:szCs w:val="32"/>
        </w:rPr>
      </w:pPr>
    </w:p>
    <w:p w14:paraId="7B32F297" w14:textId="77777777" w:rsidR="00683A07" w:rsidRDefault="00683A07" w:rsidP="00683A07">
      <w:pPr>
        <w:spacing w:before="120"/>
        <w:jc w:val="center"/>
        <w:rPr>
          <w:b/>
          <w:bCs/>
          <w:sz w:val="32"/>
          <w:szCs w:val="32"/>
        </w:rPr>
      </w:pPr>
      <w:r w:rsidRPr="005E6357">
        <w:rPr>
          <w:b/>
          <w:bCs/>
          <w:sz w:val="32"/>
          <w:szCs w:val="32"/>
        </w:rPr>
        <w:t>Istotne postanowienia umowy</w:t>
      </w:r>
    </w:p>
    <w:p w14:paraId="6C917793" w14:textId="77777777" w:rsidR="00683A07" w:rsidRDefault="00683A07" w:rsidP="00683A07">
      <w:pPr>
        <w:pStyle w:val="Zwykytekst"/>
        <w:jc w:val="both"/>
        <w:rPr>
          <w:rFonts w:ascii="Times New Roman" w:hAnsi="Times New Roman" w:cs="Times New Roman"/>
          <w:color w:val="FF0000"/>
          <w:sz w:val="22"/>
          <w:szCs w:val="22"/>
        </w:rPr>
      </w:pPr>
    </w:p>
    <w:p w14:paraId="23A531D3" w14:textId="77777777" w:rsidR="00683A07" w:rsidRPr="00F746F7" w:rsidRDefault="00683A07" w:rsidP="00481A5A">
      <w:pPr>
        <w:pStyle w:val="Zwykytekst"/>
        <w:numPr>
          <w:ilvl w:val="0"/>
          <w:numId w:val="49"/>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13752307" w14:textId="77777777" w:rsidR="00683A07" w:rsidRDefault="00683A07" w:rsidP="00481A5A">
      <w:pPr>
        <w:pStyle w:val="Zwykytekst"/>
        <w:numPr>
          <w:ilvl w:val="0"/>
          <w:numId w:val="49"/>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0FCD7FF0" w14:textId="77777777" w:rsidR="00012A68" w:rsidRDefault="00012A68" w:rsidP="00683A07">
      <w:pPr>
        <w:jc w:val="both"/>
        <w:rPr>
          <w:i/>
          <w:iCs/>
          <w:color w:val="0070C0"/>
          <w:sz w:val="22"/>
          <w:szCs w:val="22"/>
        </w:rPr>
      </w:pPr>
      <w:bookmarkStart w:id="109" w:name="_Hlk106709209"/>
    </w:p>
    <w:p w14:paraId="59B1DD19" w14:textId="77777777" w:rsidR="00683A07" w:rsidRPr="00F62CF0" w:rsidRDefault="00683A07" w:rsidP="00683A07">
      <w:pPr>
        <w:jc w:val="both"/>
        <w:rPr>
          <w:b/>
          <w:bCs/>
          <w:sz w:val="22"/>
          <w:szCs w:val="22"/>
        </w:rPr>
      </w:pPr>
      <w:r w:rsidRPr="00F62CF0">
        <w:rPr>
          <w:b/>
          <w:bCs/>
          <w:sz w:val="22"/>
          <w:szCs w:val="22"/>
        </w:rPr>
        <w:t xml:space="preserve">Strony </w:t>
      </w:r>
      <w:r w:rsidR="004147A9" w:rsidRPr="00F62CF0">
        <w:rPr>
          <w:b/>
          <w:bCs/>
          <w:sz w:val="22"/>
          <w:szCs w:val="22"/>
        </w:rPr>
        <w:t>U</w:t>
      </w:r>
      <w:r w:rsidRPr="00F62CF0">
        <w:rPr>
          <w:b/>
          <w:bCs/>
          <w:sz w:val="22"/>
          <w:szCs w:val="22"/>
        </w:rPr>
        <w:t>mowy:</w:t>
      </w:r>
    </w:p>
    <w:p w14:paraId="177BE9CB" w14:textId="77777777"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F20D6A">
        <w:rPr>
          <w:sz w:val="22"/>
          <w:szCs w:val="22"/>
        </w:rPr>
        <w:t>7</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07C4BED5"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2"/>
        <w:gridCol w:w="2322"/>
        <w:gridCol w:w="2322"/>
        <w:gridCol w:w="2322"/>
      </w:tblGrid>
      <w:tr w:rsidR="00A33BF6" w:rsidRPr="00A33BF6" w14:paraId="33E9EA80" w14:textId="77777777" w:rsidTr="00A33BF6">
        <w:trPr>
          <w:trHeight w:val="20"/>
        </w:trPr>
        <w:tc>
          <w:tcPr>
            <w:tcW w:w="5000" w:type="pct"/>
            <w:gridSpan w:val="4"/>
            <w:shd w:val="clear" w:color="auto" w:fill="BFBFBF" w:themeFill="background1" w:themeFillShade="BF"/>
            <w:vAlign w:val="center"/>
          </w:tcPr>
          <w:p w14:paraId="21D999B1" w14:textId="77777777" w:rsidR="00A76477" w:rsidRPr="00A33BF6" w:rsidRDefault="00A76477" w:rsidP="0045225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19BC18DE" w14:textId="77777777" w:rsidTr="0045225A">
        <w:trPr>
          <w:trHeight w:val="557"/>
        </w:trPr>
        <w:tc>
          <w:tcPr>
            <w:tcW w:w="2499" w:type="pct"/>
            <w:gridSpan w:val="2"/>
            <w:vAlign w:val="center"/>
          </w:tcPr>
          <w:p w14:paraId="2FD60A1E" w14:textId="77777777" w:rsidR="00A76477" w:rsidRPr="00A33BF6" w:rsidRDefault="00A76477" w:rsidP="0045225A">
            <w:pPr>
              <w:widowControl w:val="0"/>
              <w:jc w:val="center"/>
              <w:rPr>
                <w:sz w:val="18"/>
                <w:szCs w:val="18"/>
              </w:rPr>
            </w:pPr>
          </w:p>
          <w:p w14:paraId="414EDDAA" w14:textId="77777777" w:rsidR="00A76477" w:rsidRPr="00A33BF6" w:rsidRDefault="00A76477" w:rsidP="0045225A">
            <w:pPr>
              <w:widowControl w:val="0"/>
              <w:jc w:val="center"/>
              <w:rPr>
                <w:sz w:val="18"/>
                <w:szCs w:val="18"/>
              </w:rPr>
            </w:pPr>
          </w:p>
          <w:p w14:paraId="099AA884" w14:textId="77777777" w:rsidR="00A76477" w:rsidRPr="00A33BF6" w:rsidRDefault="00A76477" w:rsidP="0045225A">
            <w:pPr>
              <w:widowControl w:val="0"/>
              <w:jc w:val="center"/>
              <w:rPr>
                <w:sz w:val="18"/>
                <w:szCs w:val="18"/>
              </w:rPr>
            </w:pPr>
          </w:p>
          <w:p w14:paraId="0D3F76B2" w14:textId="77777777" w:rsidR="00A76477" w:rsidRPr="00A33BF6" w:rsidRDefault="00A76477" w:rsidP="0045225A">
            <w:pPr>
              <w:widowControl w:val="0"/>
              <w:jc w:val="center"/>
              <w:rPr>
                <w:sz w:val="18"/>
                <w:szCs w:val="18"/>
              </w:rPr>
            </w:pPr>
          </w:p>
          <w:p w14:paraId="56B93A9E" w14:textId="77777777" w:rsidR="00A76477" w:rsidRPr="00A33BF6" w:rsidRDefault="00A76477" w:rsidP="0045225A">
            <w:pPr>
              <w:widowControl w:val="0"/>
              <w:jc w:val="center"/>
              <w:rPr>
                <w:sz w:val="18"/>
                <w:szCs w:val="18"/>
              </w:rPr>
            </w:pPr>
          </w:p>
          <w:p w14:paraId="1B0AA2D5" w14:textId="77777777" w:rsidR="00A76477" w:rsidRPr="00A33BF6" w:rsidRDefault="00A76477" w:rsidP="0045225A">
            <w:pPr>
              <w:widowControl w:val="0"/>
              <w:tabs>
                <w:tab w:val="left" w:pos="284"/>
                <w:tab w:val="left" w:pos="851"/>
              </w:tabs>
              <w:ind w:left="284" w:hanging="284"/>
              <w:jc w:val="center"/>
              <w:rPr>
                <w:b/>
                <w:bCs/>
              </w:rPr>
            </w:pPr>
          </w:p>
        </w:tc>
        <w:tc>
          <w:tcPr>
            <w:tcW w:w="2501" w:type="pct"/>
            <w:gridSpan w:val="2"/>
            <w:vAlign w:val="center"/>
          </w:tcPr>
          <w:p w14:paraId="02157A48" w14:textId="77777777" w:rsidR="00A76477" w:rsidRPr="00A33BF6" w:rsidRDefault="00A76477" w:rsidP="0045225A">
            <w:pPr>
              <w:widowControl w:val="0"/>
              <w:jc w:val="center"/>
              <w:rPr>
                <w:sz w:val="18"/>
                <w:szCs w:val="18"/>
              </w:rPr>
            </w:pPr>
          </w:p>
          <w:p w14:paraId="0D00D8C7" w14:textId="77777777" w:rsidR="00A76477" w:rsidRPr="00A33BF6" w:rsidRDefault="00A76477" w:rsidP="0045225A">
            <w:pPr>
              <w:widowControl w:val="0"/>
              <w:jc w:val="center"/>
              <w:rPr>
                <w:sz w:val="18"/>
                <w:szCs w:val="18"/>
              </w:rPr>
            </w:pPr>
          </w:p>
          <w:p w14:paraId="7488FBBF" w14:textId="77777777" w:rsidR="00A76477" w:rsidRPr="00A33BF6" w:rsidRDefault="00A76477" w:rsidP="0045225A">
            <w:pPr>
              <w:widowControl w:val="0"/>
              <w:jc w:val="center"/>
              <w:rPr>
                <w:sz w:val="18"/>
                <w:szCs w:val="18"/>
              </w:rPr>
            </w:pPr>
          </w:p>
          <w:p w14:paraId="462EBAB9" w14:textId="77777777" w:rsidR="00A76477" w:rsidRPr="00A33BF6" w:rsidRDefault="00A76477" w:rsidP="0045225A">
            <w:pPr>
              <w:widowControl w:val="0"/>
              <w:jc w:val="center"/>
              <w:rPr>
                <w:sz w:val="18"/>
                <w:szCs w:val="18"/>
              </w:rPr>
            </w:pPr>
          </w:p>
          <w:p w14:paraId="09BE2EF1" w14:textId="77777777" w:rsidR="00A76477" w:rsidRPr="00A33BF6" w:rsidRDefault="00A76477" w:rsidP="0045225A">
            <w:pPr>
              <w:widowControl w:val="0"/>
              <w:jc w:val="center"/>
              <w:rPr>
                <w:sz w:val="18"/>
                <w:szCs w:val="18"/>
              </w:rPr>
            </w:pPr>
          </w:p>
          <w:p w14:paraId="601B7DF5" w14:textId="77777777" w:rsidR="00A76477" w:rsidRPr="00A33BF6" w:rsidRDefault="00A76477" w:rsidP="0045225A">
            <w:pPr>
              <w:widowControl w:val="0"/>
              <w:tabs>
                <w:tab w:val="left" w:pos="284"/>
                <w:tab w:val="left" w:pos="851"/>
              </w:tabs>
              <w:ind w:left="284" w:hanging="284"/>
              <w:jc w:val="center"/>
              <w:rPr>
                <w:b/>
                <w:bCs/>
              </w:rPr>
            </w:pPr>
          </w:p>
        </w:tc>
      </w:tr>
      <w:tr w:rsidR="00A33BF6" w:rsidRPr="00A33BF6" w14:paraId="62F4AE48" w14:textId="77777777" w:rsidTr="00A33BF6">
        <w:trPr>
          <w:trHeight w:val="564"/>
        </w:trPr>
        <w:tc>
          <w:tcPr>
            <w:tcW w:w="1250" w:type="pct"/>
            <w:shd w:val="clear" w:color="auto" w:fill="BFBFBF" w:themeFill="background1" w:themeFillShade="BF"/>
            <w:vAlign w:val="center"/>
          </w:tcPr>
          <w:p w14:paraId="6012AF99" w14:textId="77777777" w:rsidR="00A76477" w:rsidRPr="00A33BF6" w:rsidRDefault="00A76477" w:rsidP="0045225A">
            <w:pPr>
              <w:ind w:left="-108" w:right="-108"/>
              <w:jc w:val="center"/>
              <w:rPr>
                <w:sz w:val="18"/>
                <w:szCs w:val="18"/>
              </w:rPr>
            </w:pPr>
            <w:r w:rsidRPr="00A33BF6">
              <w:rPr>
                <w:sz w:val="18"/>
                <w:szCs w:val="18"/>
              </w:rPr>
              <w:t>Sekretarz Komisji Przetargowej lub</w:t>
            </w:r>
          </w:p>
          <w:p w14:paraId="47E76E34" w14:textId="77777777" w:rsidR="00A76477" w:rsidRPr="00A33BF6" w:rsidRDefault="00A76477" w:rsidP="0045225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147B90C4" w14:textId="77777777" w:rsidR="00A76477" w:rsidRPr="00A33BF6" w:rsidRDefault="00A76477" w:rsidP="0045225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36D7ACE" w14:textId="77777777" w:rsidR="00A76477" w:rsidRPr="00A33BF6" w:rsidRDefault="00A76477" w:rsidP="0045225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A0D153D" w14:textId="77777777" w:rsidR="00A76477" w:rsidRPr="00A33BF6" w:rsidRDefault="00A76477" w:rsidP="0045225A">
            <w:pPr>
              <w:widowControl w:val="0"/>
              <w:ind w:left="-108" w:right="-108"/>
              <w:jc w:val="center"/>
              <w:rPr>
                <w:b/>
                <w:bCs/>
                <w:sz w:val="18"/>
                <w:szCs w:val="18"/>
              </w:rPr>
            </w:pPr>
            <w:r w:rsidRPr="00A33BF6">
              <w:rPr>
                <w:sz w:val="18"/>
                <w:szCs w:val="18"/>
              </w:rPr>
              <w:t>Osoba odpowiedzialna w zakresie RODO</w:t>
            </w:r>
          </w:p>
        </w:tc>
      </w:tr>
      <w:tr w:rsidR="00A33BF6" w:rsidRPr="00A33BF6" w14:paraId="475CB926" w14:textId="77777777" w:rsidTr="0045225A">
        <w:trPr>
          <w:trHeight w:val="564"/>
        </w:trPr>
        <w:tc>
          <w:tcPr>
            <w:tcW w:w="1250" w:type="pct"/>
            <w:vAlign w:val="center"/>
          </w:tcPr>
          <w:p w14:paraId="5FCEFA5D" w14:textId="77777777" w:rsidR="00A76477" w:rsidRPr="00A33BF6" w:rsidRDefault="00A76477" w:rsidP="0045225A">
            <w:pPr>
              <w:widowControl w:val="0"/>
              <w:jc w:val="center"/>
              <w:rPr>
                <w:sz w:val="18"/>
                <w:szCs w:val="18"/>
              </w:rPr>
            </w:pPr>
          </w:p>
          <w:p w14:paraId="2267A571" w14:textId="77777777" w:rsidR="00A76477" w:rsidRPr="00A33BF6" w:rsidRDefault="00A76477" w:rsidP="0045225A">
            <w:pPr>
              <w:widowControl w:val="0"/>
              <w:jc w:val="center"/>
              <w:rPr>
                <w:sz w:val="18"/>
                <w:szCs w:val="18"/>
              </w:rPr>
            </w:pPr>
          </w:p>
          <w:p w14:paraId="7D42A9DA" w14:textId="77777777" w:rsidR="00A76477" w:rsidRPr="00A33BF6" w:rsidRDefault="00A76477" w:rsidP="0045225A">
            <w:pPr>
              <w:widowControl w:val="0"/>
              <w:jc w:val="center"/>
              <w:rPr>
                <w:sz w:val="18"/>
                <w:szCs w:val="18"/>
              </w:rPr>
            </w:pPr>
          </w:p>
          <w:p w14:paraId="017B0D2E" w14:textId="77777777" w:rsidR="00A76477" w:rsidRPr="00A33BF6" w:rsidRDefault="00A76477" w:rsidP="0045225A">
            <w:pPr>
              <w:widowControl w:val="0"/>
              <w:jc w:val="center"/>
              <w:rPr>
                <w:sz w:val="18"/>
                <w:szCs w:val="18"/>
              </w:rPr>
            </w:pPr>
          </w:p>
          <w:p w14:paraId="68B55049" w14:textId="77777777" w:rsidR="00A76477" w:rsidRPr="00A33BF6" w:rsidRDefault="00A76477" w:rsidP="0045225A">
            <w:pPr>
              <w:widowControl w:val="0"/>
              <w:jc w:val="center"/>
              <w:rPr>
                <w:sz w:val="18"/>
                <w:szCs w:val="18"/>
              </w:rPr>
            </w:pPr>
          </w:p>
          <w:p w14:paraId="0ED5F1AA" w14:textId="77777777" w:rsidR="00A76477" w:rsidRPr="00A33BF6" w:rsidRDefault="00A76477" w:rsidP="0045225A">
            <w:pPr>
              <w:ind w:left="22"/>
              <w:jc w:val="center"/>
              <w:rPr>
                <w:sz w:val="18"/>
                <w:szCs w:val="18"/>
              </w:rPr>
            </w:pPr>
          </w:p>
        </w:tc>
        <w:tc>
          <w:tcPr>
            <w:tcW w:w="1250" w:type="pct"/>
            <w:vAlign w:val="center"/>
          </w:tcPr>
          <w:p w14:paraId="40A4D056" w14:textId="77777777" w:rsidR="00A76477" w:rsidRPr="00A33BF6" w:rsidRDefault="00A76477" w:rsidP="0045225A">
            <w:pPr>
              <w:widowControl w:val="0"/>
              <w:jc w:val="center"/>
              <w:rPr>
                <w:sz w:val="18"/>
                <w:szCs w:val="18"/>
              </w:rPr>
            </w:pPr>
          </w:p>
          <w:p w14:paraId="0DD95B52" w14:textId="77777777" w:rsidR="00A76477" w:rsidRPr="00A33BF6" w:rsidRDefault="00A76477" w:rsidP="0045225A">
            <w:pPr>
              <w:widowControl w:val="0"/>
              <w:jc w:val="center"/>
              <w:rPr>
                <w:sz w:val="18"/>
                <w:szCs w:val="18"/>
              </w:rPr>
            </w:pPr>
          </w:p>
          <w:p w14:paraId="669117BA" w14:textId="77777777" w:rsidR="00A76477" w:rsidRPr="00A33BF6" w:rsidRDefault="00A76477" w:rsidP="0045225A">
            <w:pPr>
              <w:widowControl w:val="0"/>
              <w:jc w:val="center"/>
              <w:rPr>
                <w:sz w:val="18"/>
                <w:szCs w:val="18"/>
              </w:rPr>
            </w:pPr>
          </w:p>
          <w:p w14:paraId="67482A96" w14:textId="77777777" w:rsidR="00A76477" w:rsidRPr="00A33BF6" w:rsidRDefault="00A76477" w:rsidP="0045225A">
            <w:pPr>
              <w:widowControl w:val="0"/>
              <w:jc w:val="center"/>
              <w:rPr>
                <w:sz w:val="18"/>
                <w:szCs w:val="18"/>
              </w:rPr>
            </w:pPr>
          </w:p>
          <w:p w14:paraId="5696AB89" w14:textId="77777777" w:rsidR="00A76477" w:rsidRPr="00A33BF6" w:rsidRDefault="00A76477" w:rsidP="0045225A">
            <w:pPr>
              <w:widowControl w:val="0"/>
              <w:jc w:val="center"/>
              <w:rPr>
                <w:sz w:val="18"/>
                <w:szCs w:val="18"/>
              </w:rPr>
            </w:pPr>
          </w:p>
          <w:p w14:paraId="6D3F87F3" w14:textId="77777777" w:rsidR="00A76477" w:rsidRPr="00A33BF6" w:rsidRDefault="00A76477" w:rsidP="0045225A">
            <w:pPr>
              <w:widowControl w:val="0"/>
              <w:ind w:left="34" w:hanging="34"/>
              <w:jc w:val="center"/>
              <w:rPr>
                <w:sz w:val="18"/>
                <w:szCs w:val="18"/>
              </w:rPr>
            </w:pPr>
          </w:p>
        </w:tc>
        <w:tc>
          <w:tcPr>
            <w:tcW w:w="1250" w:type="pct"/>
            <w:vAlign w:val="center"/>
          </w:tcPr>
          <w:p w14:paraId="394F65AC" w14:textId="77777777" w:rsidR="00A76477" w:rsidRPr="00A33BF6" w:rsidRDefault="00A76477" w:rsidP="0045225A">
            <w:pPr>
              <w:widowControl w:val="0"/>
              <w:jc w:val="center"/>
              <w:rPr>
                <w:sz w:val="18"/>
                <w:szCs w:val="18"/>
              </w:rPr>
            </w:pPr>
          </w:p>
          <w:p w14:paraId="35FC3CA5" w14:textId="77777777" w:rsidR="00A76477" w:rsidRPr="00A33BF6" w:rsidRDefault="00A76477" w:rsidP="0045225A">
            <w:pPr>
              <w:widowControl w:val="0"/>
              <w:jc w:val="center"/>
              <w:rPr>
                <w:sz w:val="18"/>
                <w:szCs w:val="18"/>
              </w:rPr>
            </w:pPr>
          </w:p>
          <w:p w14:paraId="28AF5285" w14:textId="77777777" w:rsidR="00A76477" w:rsidRPr="00A33BF6" w:rsidRDefault="00A76477" w:rsidP="0045225A">
            <w:pPr>
              <w:widowControl w:val="0"/>
              <w:jc w:val="center"/>
              <w:rPr>
                <w:sz w:val="18"/>
                <w:szCs w:val="18"/>
              </w:rPr>
            </w:pPr>
          </w:p>
          <w:p w14:paraId="68FD8437" w14:textId="77777777" w:rsidR="00A76477" w:rsidRPr="00A33BF6" w:rsidRDefault="00A76477" w:rsidP="0045225A">
            <w:pPr>
              <w:widowControl w:val="0"/>
              <w:jc w:val="center"/>
              <w:rPr>
                <w:sz w:val="18"/>
                <w:szCs w:val="18"/>
              </w:rPr>
            </w:pPr>
          </w:p>
          <w:p w14:paraId="60C63242" w14:textId="77777777" w:rsidR="00A76477" w:rsidRPr="00A33BF6" w:rsidRDefault="00A76477" w:rsidP="0045225A">
            <w:pPr>
              <w:widowControl w:val="0"/>
              <w:jc w:val="center"/>
              <w:rPr>
                <w:sz w:val="18"/>
                <w:szCs w:val="18"/>
              </w:rPr>
            </w:pPr>
          </w:p>
          <w:p w14:paraId="2E82E69E" w14:textId="77777777" w:rsidR="00A76477" w:rsidRPr="00A33BF6" w:rsidRDefault="00A76477" w:rsidP="0045225A">
            <w:pPr>
              <w:widowControl w:val="0"/>
              <w:jc w:val="center"/>
              <w:rPr>
                <w:sz w:val="18"/>
                <w:szCs w:val="18"/>
              </w:rPr>
            </w:pPr>
          </w:p>
        </w:tc>
        <w:tc>
          <w:tcPr>
            <w:tcW w:w="1250" w:type="pct"/>
            <w:vAlign w:val="center"/>
          </w:tcPr>
          <w:p w14:paraId="6ED610AA" w14:textId="77777777" w:rsidR="00A76477" w:rsidRPr="00A33BF6" w:rsidRDefault="00A76477" w:rsidP="0045225A">
            <w:pPr>
              <w:widowControl w:val="0"/>
              <w:jc w:val="center"/>
              <w:rPr>
                <w:sz w:val="18"/>
                <w:szCs w:val="18"/>
              </w:rPr>
            </w:pPr>
          </w:p>
          <w:p w14:paraId="254A3EB9" w14:textId="77777777" w:rsidR="00A76477" w:rsidRPr="00A33BF6" w:rsidRDefault="00A76477" w:rsidP="0045225A">
            <w:pPr>
              <w:widowControl w:val="0"/>
              <w:jc w:val="center"/>
              <w:rPr>
                <w:sz w:val="18"/>
                <w:szCs w:val="18"/>
              </w:rPr>
            </w:pPr>
          </w:p>
          <w:p w14:paraId="2C550784" w14:textId="77777777" w:rsidR="00A76477" w:rsidRPr="00A33BF6" w:rsidRDefault="00A76477" w:rsidP="0045225A">
            <w:pPr>
              <w:widowControl w:val="0"/>
              <w:jc w:val="center"/>
              <w:rPr>
                <w:sz w:val="18"/>
                <w:szCs w:val="18"/>
              </w:rPr>
            </w:pPr>
          </w:p>
          <w:p w14:paraId="550E114B" w14:textId="77777777" w:rsidR="00A76477" w:rsidRPr="00A33BF6" w:rsidRDefault="00A76477" w:rsidP="0045225A">
            <w:pPr>
              <w:widowControl w:val="0"/>
              <w:jc w:val="center"/>
              <w:rPr>
                <w:sz w:val="18"/>
                <w:szCs w:val="18"/>
              </w:rPr>
            </w:pPr>
          </w:p>
          <w:p w14:paraId="17BA48E2" w14:textId="77777777" w:rsidR="00A76477" w:rsidRPr="00A33BF6" w:rsidRDefault="00A76477" w:rsidP="0045225A">
            <w:pPr>
              <w:widowControl w:val="0"/>
              <w:jc w:val="center"/>
              <w:rPr>
                <w:sz w:val="18"/>
                <w:szCs w:val="18"/>
              </w:rPr>
            </w:pPr>
          </w:p>
          <w:p w14:paraId="608AC963" w14:textId="77777777" w:rsidR="00A76477" w:rsidRPr="00A33BF6" w:rsidRDefault="00A76477" w:rsidP="0045225A">
            <w:pPr>
              <w:widowControl w:val="0"/>
              <w:jc w:val="center"/>
              <w:rPr>
                <w:sz w:val="18"/>
                <w:szCs w:val="18"/>
              </w:rPr>
            </w:pPr>
          </w:p>
        </w:tc>
      </w:tr>
    </w:tbl>
    <w:p w14:paraId="4B37CD02" w14:textId="77777777" w:rsidR="00A76477" w:rsidRPr="00F62CF0" w:rsidRDefault="00A76477" w:rsidP="00683A07">
      <w:pPr>
        <w:jc w:val="both"/>
        <w:rPr>
          <w:sz w:val="22"/>
          <w:szCs w:val="22"/>
        </w:rPr>
      </w:pPr>
    </w:p>
    <w:p w14:paraId="36C09646" w14:textId="77777777" w:rsidR="00683A07" w:rsidRPr="00F62CF0" w:rsidRDefault="00683A07" w:rsidP="00683A07">
      <w:pPr>
        <w:jc w:val="both"/>
        <w:rPr>
          <w:sz w:val="22"/>
          <w:szCs w:val="22"/>
        </w:rPr>
      </w:pPr>
      <w:r w:rsidRPr="00F62CF0">
        <w:rPr>
          <w:sz w:val="22"/>
          <w:szCs w:val="22"/>
        </w:rPr>
        <w:t>i</w:t>
      </w:r>
    </w:p>
    <w:p w14:paraId="1551DF63" w14:textId="77777777" w:rsidR="00683A07" w:rsidRPr="00F62CF0" w:rsidRDefault="00683A07" w:rsidP="00683A07">
      <w:pPr>
        <w:jc w:val="both"/>
        <w:rPr>
          <w:sz w:val="8"/>
          <w:szCs w:val="8"/>
        </w:rPr>
      </w:pPr>
    </w:p>
    <w:p w14:paraId="00F3984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1C25C84B" w14:textId="77777777"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70819952" w14:textId="77777777" w:rsidR="00683A07" w:rsidRPr="00F62CF0" w:rsidRDefault="00683A07" w:rsidP="00683A07">
      <w:pPr>
        <w:ind w:left="720"/>
        <w:jc w:val="both"/>
        <w:rPr>
          <w:sz w:val="22"/>
          <w:szCs w:val="22"/>
        </w:rPr>
      </w:pPr>
    </w:p>
    <w:p w14:paraId="36E3CD59"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5C499670" w14:textId="77777777"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0E1D2EFE" w14:textId="77777777"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10A073C2" w14:textId="77777777" w:rsidR="00683A07" w:rsidRPr="00F646D9" w:rsidRDefault="00683A07" w:rsidP="00683A07">
      <w:pPr>
        <w:ind w:left="720"/>
        <w:rPr>
          <w:sz w:val="18"/>
          <w:szCs w:val="18"/>
        </w:rPr>
      </w:pPr>
    </w:p>
    <w:p w14:paraId="768596C4" w14:textId="77777777" w:rsidR="00683A07" w:rsidRPr="00F62CF0" w:rsidRDefault="00683A07" w:rsidP="00683A07">
      <w:pPr>
        <w:rPr>
          <w:color w:val="FF0000"/>
          <w:sz w:val="22"/>
          <w:szCs w:val="22"/>
        </w:rPr>
      </w:pPr>
      <w:r w:rsidRPr="00F62CF0">
        <w:rPr>
          <w:i/>
          <w:color w:val="FF0000"/>
          <w:sz w:val="22"/>
          <w:szCs w:val="22"/>
        </w:rPr>
        <w:t>(w przypadku spółki cywilnej)</w:t>
      </w:r>
    </w:p>
    <w:p w14:paraId="7DF5CD5E" w14:textId="77777777"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59D48C34" w14:textId="77777777"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4A1386E0" w14:textId="77777777"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6A2A0D00" w14:textId="77777777" w:rsidR="00683A07" w:rsidRPr="00F646D9" w:rsidRDefault="00683A07" w:rsidP="00683A07">
      <w:pPr>
        <w:ind w:left="720"/>
        <w:jc w:val="both"/>
        <w:rPr>
          <w:sz w:val="12"/>
          <w:szCs w:val="12"/>
        </w:rPr>
      </w:pPr>
    </w:p>
    <w:p w14:paraId="6A4199BB" w14:textId="77777777" w:rsidR="00683A07" w:rsidRPr="00F62CF0" w:rsidRDefault="00683A07" w:rsidP="00683A07">
      <w:pPr>
        <w:rPr>
          <w:color w:val="FF0000"/>
          <w:sz w:val="22"/>
          <w:szCs w:val="22"/>
        </w:rPr>
      </w:pPr>
      <w:r w:rsidRPr="00F62CF0">
        <w:rPr>
          <w:i/>
          <w:color w:val="FF0000"/>
          <w:sz w:val="22"/>
          <w:szCs w:val="22"/>
        </w:rPr>
        <w:t>(w przypadku Konsorcjum)</w:t>
      </w:r>
    </w:p>
    <w:p w14:paraId="71B387E0" w14:textId="77777777" w:rsidR="00683A07" w:rsidRPr="00F62CF0" w:rsidRDefault="00683A07" w:rsidP="00683A07">
      <w:pPr>
        <w:rPr>
          <w:sz w:val="22"/>
          <w:szCs w:val="22"/>
        </w:rPr>
      </w:pPr>
      <w:r w:rsidRPr="00F62CF0">
        <w:rPr>
          <w:sz w:val="22"/>
          <w:szCs w:val="22"/>
        </w:rPr>
        <w:t>Konsorcjum firm:</w:t>
      </w:r>
    </w:p>
    <w:p w14:paraId="0F70A0A0" w14:textId="77777777" w:rsidR="00683A07" w:rsidRPr="00F62CF0" w:rsidRDefault="00683A07" w:rsidP="005B174D">
      <w:pPr>
        <w:numPr>
          <w:ilvl w:val="1"/>
          <w:numId w:val="48"/>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6ECEE487" w14:textId="77777777" w:rsidR="00683A07" w:rsidRPr="00F62CF0" w:rsidRDefault="00683A07" w:rsidP="005B174D">
      <w:pPr>
        <w:numPr>
          <w:ilvl w:val="1"/>
          <w:numId w:val="48"/>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1221F70C" w14:textId="77777777" w:rsidR="00683A07" w:rsidRPr="00F746F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C0F3F55" w14:textId="77777777" w:rsidR="00A76477" w:rsidRDefault="00A76477" w:rsidP="00683A07">
      <w:pPr>
        <w:spacing w:after="160" w:line="259" w:lineRule="auto"/>
      </w:pPr>
    </w:p>
    <w:p w14:paraId="2FFD6DA8" w14:textId="77777777" w:rsidR="00A76477" w:rsidRPr="00F746F7" w:rsidRDefault="00A76477" w:rsidP="00A76477">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F646D9" w:rsidRPr="00DE750C" w14:paraId="34B55DF2" w14:textId="77777777" w:rsidTr="00F646D9">
        <w:trPr>
          <w:trHeight w:val="20"/>
          <w:tblHeader/>
        </w:trPr>
        <w:tc>
          <w:tcPr>
            <w:tcW w:w="5000" w:type="pct"/>
            <w:shd w:val="clear" w:color="auto" w:fill="auto"/>
            <w:vAlign w:val="center"/>
          </w:tcPr>
          <w:p w14:paraId="28648E57" w14:textId="77777777" w:rsidR="00F646D9" w:rsidRPr="00F646D9" w:rsidRDefault="00F646D9" w:rsidP="00F646D9">
            <w:pPr>
              <w:widowControl w:val="0"/>
              <w:tabs>
                <w:tab w:val="left" w:pos="851"/>
              </w:tabs>
              <w:ind w:left="26" w:hanging="26"/>
              <w:jc w:val="center"/>
            </w:pPr>
            <w:r w:rsidRPr="00F646D9">
              <w:t>Oświadczam, że niniejsza Umowa jest dla mnie zrozumiała, jednoznaczna oraz żadne z postanowień nie budzi moich wątpliwości. W związku z powyższym oświadczam, że rozumiem i w pełni akceptuję jej treść.</w:t>
            </w:r>
          </w:p>
        </w:tc>
      </w:tr>
      <w:tr w:rsidR="00A76477" w:rsidRPr="00DE750C" w14:paraId="72164381" w14:textId="77777777" w:rsidTr="00A33BF6">
        <w:trPr>
          <w:trHeight w:val="20"/>
          <w:tblHeader/>
        </w:trPr>
        <w:tc>
          <w:tcPr>
            <w:tcW w:w="5000" w:type="pct"/>
            <w:shd w:val="clear" w:color="auto" w:fill="BFBFBF" w:themeFill="background1" w:themeFillShade="BF"/>
            <w:vAlign w:val="center"/>
          </w:tcPr>
          <w:p w14:paraId="2CE1EB8D" w14:textId="77777777" w:rsidR="00A76477" w:rsidRPr="00A33BF6" w:rsidRDefault="00A33BF6" w:rsidP="0045225A">
            <w:pPr>
              <w:widowControl w:val="0"/>
              <w:tabs>
                <w:tab w:val="left" w:pos="284"/>
                <w:tab w:val="left" w:pos="851"/>
              </w:tabs>
              <w:ind w:left="284" w:hanging="284"/>
              <w:jc w:val="center"/>
              <w:rPr>
                <w:b/>
                <w:bCs/>
                <w:color w:val="00B050"/>
                <w:sz w:val="22"/>
                <w:szCs w:val="22"/>
              </w:rPr>
            </w:pPr>
            <w:r w:rsidRPr="00A33BF6">
              <w:rPr>
                <w:b/>
                <w:bCs/>
                <w:sz w:val="22"/>
                <w:szCs w:val="22"/>
              </w:rPr>
              <w:t>WYKONAWCA</w:t>
            </w:r>
          </w:p>
        </w:tc>
      </w:tr>
      <w:tr w:rsidR="00A76477" w:rsidRPr="00F17734" w14:paraId="3A8871C5" w14:textId="77777777" w:rsidTr="0045225A">
        <w:trPr>
          <w:trHeight w:val="1020"/>
        </w:trPr>
        <w:tc>
          <w:tcPr>
            <w:tcW w:w="5000" w:type="pct"/>
            <w:vAlign w:val="center"/>
          </w:tcPr>
          <w:p w14:paraId="5B28B069" w14:textId="77777777" w:rsidR="00A76477" w:rsidRPr="00F9365E" w:rsidRDefault="00A76477" w:rsidP="0045225A">
            <w:pPr>
              <w:widowControl w:val="0"/>
              <w:jc w:val="center"/>
              <w:rPr>
                <w:color w:val="00B050"/>
                <w:sz w:val="18"/>
                <w:szCs w:val="18"/>
              </w:rPr>
            </w:pPr>
          </w:p>
          <w:p w14:paraId="4304926C" w14:textId="77777777" w:rsidR="00A76477" w:rsidRPr="00F9365E" w:rsidRDefault="00A76477" w:rsidP="0045225A">
            <w:pPr>
              <w:widowControl w:val="0"/>
              <w:jc w:val="center"/>
              <w:rPr>
                <w:color w:val="00B050"/>
                <w:sz w:val="18"/>
                <w:szCs w:val="18"/>
              </w:rPr>
            </w:pPr>
          </w:p>
          <w:p w14:paraId="217210C1" w14:textId="77777777" w:rsidR="00A76477" w:rsidRPr="00F9365E" w:rsidRDefault="00A76477" w:rsidP="0045225A">
            <w:pPr>
              <w:widowControl w:val="0"/>
              <w:jc w:val="center"/>
              <w:rPr>
                <w:color w:val="00B050"/>
                <w:sz w:val="18"/>
                <w:szCs w:val="18"/>
              </w:rPr>
            </w:pPr>
          </w:p>
          <w:p w14:paraId="2FF97596" w14:textId="77777777" w:rsidR="00A76477" w:rsidRPr="00F9365E" w:rsidRDefault="00A76477" w:rsidP="0045225A">
            <w:pPr>
              <w:widowControl w:val="0"/>
              <w:jc w:val="center"/>
              <w:rPr>
                <w:color w:val="00B050"/>
                <w:sz w:val="18"/>
                <w:szCs w:val="18"/>
              </w:rPr>
            </w:pPr>
          </w:p>
          <w:p w14:paraId="1020BB2F" w14:textId="77777777" w:rsidR="00A76477" w:rsidRPr="00F9365E" w:rsidRDefault="00A76477" w:rsidP="0045225A">
            <w:pPr>
              <w:widowControl w:val="0"/>
              <w:jc w:val="center"/>
              <w:rPr>
                <w:color w:val="00B050"/>
                <w:sz w:val="18"/>
                <w:szCs w:val="18"/>
              </w:rPr>
            </w:pPr>
          </w:p>
          <w:p w14:paraId="52B9BCAF" w14:textId="77777777" w:rsidR="00A76477" w:rsidRPr="00F9365E" w:rsidRDefault="00A76477" w:rsidP="0045225A">
            <w:pPr>
              <w:widowControl w:val="0"/>
              <w:tabs>
                <w:tab w:val="left" w:pos="284"/>
                <w:tab w:val="left" w:pos="851"/>
              </w:tabs>
              <w:ind w:left="284" w:hanging="284"/>
              <w:jc w:val="center"/>
              <w:rPr>
                <w:b/>
                <w:bCs/>
                <w:color w:val="00B050"/>
                <w:lang w:val="en-US"/>
              </w:rPr>
            </w:pPr>
          </w:p>
        </w:tc>
      </w:tr>
    </w:tbl>
    <w:p w14:paraId="1F81777F" w14:textId="77777777" w:rsidR="00683A07" w:rsidRPr="00E66F78" w:rsidRDefault="00683A07" w:rsidP="00683A07">
      <w:pPr>
        <w:spacing w:after="160" w:line="259" w:lineRule="auto"/>
        <w:rPr>
          <w:sz w:val="22"/>
          <w:szCs w:val="22"/>
        </w:rPr>
      </w:pPr>
      <w:r w:rsidRPr="00E66F78">
        <w:br w:type="page"/>
      </w:r>
    </w:p>
    <w:bookmarkEnd w:id="109" w:displacedByCustomXml="next"/>
    <w:bookmarkEnd w:id="108" w:displacedByCustomXml="next"/>
    <w:bookmarkStart w:id="110"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44D21050" w14:textId="77777777" w:rsidR="009C3A6A" w:rsidRPr="009C3A6A" w:rsidRDefault="009C3A6A" w:rsidP="009C3A6A">
          <w:pPr>
            <w:pStyle w:val="Nagwekspisutreci"/>
            <w:rPr>
              <w:color w:val="auto"/>
            </w:rPr>
          </w:pPr>
          <w:r w:rsidRPr="009C3A6A">
            <w:rPr>
              <w:color w:val="auto"/>
            </w:rPr>
            <w:t>Spis treści</w:t>
          </w:r>
        </w:p>
        <w:p w14:paraId="49C8AA59" w14:textId="77777777" w:rsidR="00CE2B24" w:rsidRDefault="00712A2B">
          <w:pPr>
            <w:pStyle w:val="Spistreci1"/>
            <w:tabs>
              <w:tab w:val="right" w:leader="dot" w:pos="9062"/>
            </w:tabs>
            <w:rPr>
              <w:rFonts w:asciiTheme="minorHAnsi" w:eastAsiaTheme="minorEastAsia" w:hAnsiTheme="minorHAnsi" w:cstheme="minorBidi"/>
              <w:noProof/>
              <w:sz w:val="22"/>
              <w:szCs w:val="22"/>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82892471" w:history="1">
            <w:r w:rsidR="00CE2B24" w:rsidRPr="00C1236C">
              <w:rPr>
                <w:rStyle w:val="Hipercze"/>
                <w:noProof/>
              </w:rPr>
              <w:t>§1. Podstawa zawarcia Umowy</w:t>
            </w:r>
            <w:r w:rsidR="00CE2B24">
              <w:rPr>
                <w:noProof/>
                <w:webHidden/>
              </w:rPr>
              <w:tab/>
            </w:r>
            <w:r w:rsidR="00CE2B24">
              <w:rPr>
                <w:noProof/>
                <w:webHidden/>
              </w:rPr>
              <w:fldChar w:fldCharType="begin"/>
            </w:r>
            <w:r w:rsidR="00CE2B24">
              <w:rPr>
                <w:noProof/>
                <w:webHidden/>
              </w:rPr>
              <w:instrText xml:space="preserve"> PAGEREF _Toc182892471 \h </w:instrText>
            </w:r>
            <w:r w:rsidR="00CE2B24">
              <w:rPr>
                <w:noProof/>
                <w:webHidden/>
              </w:rPr>
            </w:r>
            <w:r w:rsidR="00CE2B24">
              <w:rPr>
                <w:noProof/>
                <w:webHidden/>
              </w:rPr>
              <w:fldChar w:fldCharType="separate"/>
            </w:r>
            <w:r w:rsidR="00FD0719">
              <w:rPr>
                <w:noProof/>
                <w:webHidden/>
              </w:rPr>
              <w:t>55</w:t>
            </w:r>
            <w:r w:rsidR="00CE2B24">
              <w:rPr>
                <w:noProof/>
                <w:webHidden/>
              </w:rPr>
              <w:fldChar w:fldCharType="end"/>
            </w:r>
          </w:hyperlink>
        </w:p>
        <w:p w14:paraId="323BF7A4"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72" w:history="1">
            <w:r w:rsidR="00CE2B24" w:rsidRPr="00C1236C">
              <w:rPr>
                <w:rStyle w:val="Hipercze"/>
                <w:noProof/>
              </w:rPr>
              <w:t>§2. Przedmiot Umowy</w:t>
            </w:r>
            <w:r w:rsidR="00CE2B24">
              <w:rPr>
                <w:noProof/>
                <w:webHidden/>
              </w:rPr>
              <w:tab/>
            </w:r>
            <w:r w:rsidR="00CE2B24">
              <w:rPr>
                <w:noProof/>
                <w:webHidden/>
              </w:rPr>
              <w:fldChar w:fldCharType="begin"/>
            </w:r>
            <w:r w:rsidR="00CE2B24">
              <w:rPr>
                <w:noProof/>
                <w:webHidden/>
              </w:rPr>
              <w:instrText xml:space="preserve"> PAGEREF _Toc182892472 \h </w:instrText>
            </w:r>
            <w:r w:rsidR="00CE2B24">
              <w:rPr>
                <w:noProof/>
                <w:webHidden/>
              </w:rPr>
            </w:r>
            <w:r w:rsidR="00CE2B24">
              <w:rPr>
                <w:noProof/>
                <w:webHidden/>
              </w:rPr>
              <w:fldChar w:fldCharType="separate"/>
            </w:r>
            <w:r w:rsidR="00FD0719">
              <w:rPr>
                <w:noProof/>
                <w:webHidden/>
              </w:rPr>
              <w:t>55</w:t>
            </w:r>
            <w:r w:rsidR="00CE2B24">
              <w:rPr>
                <w:noProof/>
                <w:webHidden/>
              </w:rPr>
              <w:fldChar w:fldCharType="end"/>
            </w:r>
          </w:hyperlink>
        </w:p>
        <w:p w14:paraId="41982A37"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73" w:history="1">
            <w:r w:rsidR="00CE2B24" w:rsidRPr="00C1236C">
              <w:rPr>
                <w:rStyle w:val="Hipercze"/>
                <w:noProof/>
              </w:rPr>
              <w:t>§3. Cena i sposób rozliczeń</w:t>
            </w:r>
            <w:r w:rsidR="00CE2B24">
              <w:rPr>
                <w:noProof/>
                <w:webHidden/>
              </w:rPr>
              <w:tab/>
            </w:r>
            <w:r w:rsidR="00CE2B24">
              <w:rPr>
                <w:noProof/>
                <w:webHidden/>
              </w:rPr>
              <w:fldChar w:fldCharType="begin"/>
            </w:r>
            <w:r w:rsidR="00CE2B24">
              <w:rPr>
                <w:noProof/>
                <w:webHidden/>
              </w:rPr>
              <w:instrText xml:space="preserve"> PAGEREF _Toc182892473 \h </w:instrText>
            </w:r>
            <w:r w:rsidR="00CE2B24">
              <w:rPr>
                <w:noProof/>
                <w:webHidden/>
              </w:rPr>
            </w:r>
            <w:r w:rsidR="00CE2B24">
              <w:rPr>
                <w:noProof/>
                <w:webHidden/>
              </w:rPr>
              <w:fldChar w:fldCharType="separate"/>
            </w:r>
            <w:r w:rsidR="00FD0719">
              <w:rPr>
                <w:noProof/>
                <w:webHidden/>
              </w:rPr>
              <w:t>55</w:t>
            </w:r>
            <w:r w:rsidR="00CE2B24">
              <w:rPr>
                <w:noProof/>
                <w:webHidden/>
              </w:rPr>
              <w:fldChar w:fldCharType="end"/>
            </w:r>
          </w:hyperlink>
        </w:p>
        <w:p w14:paraId="05985F71"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74" w:history="1">
            <w:r w:rsidR="00CE2B24" w:rsidRPr="00C1236C">
              <w:rPr>
                <w:rStyle w:val="Hipercze"/>
                <w:noProof/>
              </w:rPr>
              <w:t>§4. Fakturowanie i płatności</w:t>
            </w:r>
            <w:r w:rsidR="00CE2B24">
              <w:rPr>
                <w:noProof/>
                <w:webHidden/>
              </w:rPr>
              <w:tab/>
            </w:r>
            <w:r w:rsidR="00CE2B24">
              <w:rPr>
                <w:noProof/>
                <w:webHidden/>
              </w:rPr>
              <w:fldChar w:fldCharType="begin"/>
            </w:r>
            <w:r w:rsidR="00CE2B24">
              <w:rPr>
                <w:noProof/>
                <w:webHidden/>
              </w:rPr>
              <w:instrText xml:space="preserve"> PAGEREF _Toc182892474 \h </w:instrText>
            </w:r>
            <w:r w:rsidR="00CE2B24">
              <w:rPr>
                <w:noProof/>
                <w:webHidden/>
              </w:rPr>
            </w:r>
            <w:r w:rsidR="00CE2B24">
              <w:rPr>
                <w:noProof/>
                <w:webHidden/>
              </w:rPr>
              <w:fldChar w:fldCharType="separate"/>
            </w:r>
            <w:r w:rsidR="00FD0719">
              <w:rPr>
                <w:noProof/>
                <w:webHidden/>
              </w:rPr>
              <w:t>56</w:t>
            </w:r>
            <w:r w:rsidR="00CE2B24">
              <w:rPr>
                <w:noProof/>
                <w:webHidden/>
              </w:rPr>
              <w:fldChar w:fldCharType="end"/>
            </w:r>
          </w:hyperlink>
        </w:p>
        <w:p w14:paraId="41923543"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75" w:history="1">
            <w:r w:rsidR="00CE2B24" w:rsidRPr="00C1236C">
              <w:rPr>
                <w:rStyle w:val="Hipercze"/>
                <w:noProof/>
              </w:rPr>
              <w:t>§ 5. Termin realizacji</w:t>
            </w:r>
            <w:r w:rsidR="00CE2B24">
              <w:rPr>
                <w:noProof/>
                <w:webHidden/>
              </w:rPr>
              <w:tab/>
            </w:r>
            <w:r w:rsidR="00CE2B24">
              <w:rPr>
                <w:noProof/>
                <w:webHidden/>
              </w:rPr>
              <w:fldChar w:fldCharType="begin"/>
            </w:r>
            <w:r w:rsidR="00CE2B24">
              <w:rPr>
                <w:noProof/>
                <w:webHidden/>
              </w:rPr>
              <w:instrText xml:space="preserve"> PAGEREF _Toc182892475 \h </w:instrText>
            </w:r>
            <w:r w:rsidR="00CE2B24">
              <w:rPr>
                <w:noProof/>
                <w:webHidden/>
              </w:rPr>
            </w:r>
            <w:r w:rsidR="00CE2B24">
              <w:rPr>
                <w:noProof/>
                <w:webHidden/>
              </w:rPr>
              <w:fldChar w:fldCharType="separate"/>
            </w:r>
            <w:r w:rsidR="00FD0719">
              <w:rPr>
                <w:noProof/>
                <w:webHidden/>
              </w:rPr>
              <w:t>57</w:t>
            </w:r>
            <w:r w:rsidR="00CE2B24">
              <w:rPr>
                <w:noProof/>
                <w:webHidden/>
              </w:rPr>
              <w:fldChar w:fldCharType="end"/>
            </w:r>
          </w:hyperlink>
        </w:p>
        <w:p w14:paraId="2112228F"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76" w:history="1">
            <w:r w:rsidR="00CE2B24" w:rsidRPr="00C1236C">
              <w:rPr>
                <w:rStyle w:val="Hipercze"/>
                <w:noProof/>
              </w:rPr>
              <w:t>§ 6. Gwarancja i postępowanie reklamacyjne</w:t>
            </w:r>
            <w:r w:rsidR="00CE2B24">
              <w:rPr>
                <w:noProof/>
                <w:webHidden/>
              </w:rPr>
              <w:tab/>
            </w:r>
            <w:r w:rsidR="00CE2B24">
              <w:rPr>
                <w:noProof/>
                <w:webHidden/>
              </w:rPr>
              <w:fldChar w:fldCharType="begin"/>
            </w:r>
            <w:r w:rsidR="00CE2B24">
              <w:rPr>
                <w:noProof/>
                <w:webHidden/>
              </w:rPr>
              <w:instrText xml:space="preserve"> PAGEREF _Toc182892476 \h </w:instrText>
            </w:r>
            <w:r w:rsidR="00CE2B24">
              <w:rPr>
                <w:noProof/>
                <w:webHidden/>
              </w:rPr>
            </w:r>
            <w:r w:rsidR="00CE2B24">
              <w:rPr>
                <w:noProof/>
                <w:webHidden/>
              </w:rPr>
              <w:fldChar w:fldCharType="separate"/>
            </w:r>
            <w:r w:rsidR="00FD0719">
              <w:rPr>
                <w:noProof/>
                <w:webHidden/>
              </w:rPr>
              <w:t>58</w:t>
            </w:r>
            <w:r w:rsidR="00CE2B24">
              <w:rPr>
                <w:noProof/>
                <w:webHidden/>
              </w:rPr>
              <w:fldChar w:fldCharType="end"/>
            </w:r>
          </w:hyperlink>
        </w:p>
        <w:p w14:paraId="4FC48BE9"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77" w:history="1">
            <w:r w:rsidR="00CE2B24" w:rsidRPr="00C1236C">
              <w:rPr>
                <w:rStyle w:val="Hipercze"/>
                <w:noProof/>
              </w:rPr>
              <w:t>§ 7 Realizacja przedmiotu umowy w zakresie usług serwisowych</w:t>
            </w:r>
            <w:r w:rsidR="00CE2B24">
              <w:rPr>
                <w:noProof/>
                <w:webHidden/>
              </w:rPr>
              <w:tab/>
            </w:r>
            <w:r w:rsidR="00CE2B24">
              <w:rPr>
                <w:noProof/>
                <w:webHidden/>
              </w:rPr>
              <w:fldChar w:fldCharType="begin"/>
            </w:r>
            <w:r w:rsidR="00CE2B24">
              <w:rPr>
                <w:noProof/>
                <w:webHidden/>
              </w:rPr>
              <w:instrText xml:space="preserve"> PAGEREF _Toc182892477 \h </w:instrText>
            </w:r>
            <w:r w:rsidR="00CE2B24">
              <w:rPr>
                <w:noProof/>
                <w:webHidden/>
              </w:rPr>
            </w:r>
            <w:r w:rsidR="00CE2B24">
              <w:rPr>
                <w:noProof/>
                <w:webHidden/>
              </w:rPr>
              <w:fldChar w:fldCharType="separate"/>
            </w:r>
            <w:r w:rsidR="00FD0719">
              <w:rPr>
                <w:noProof/>
                <w:webHidden/>
              </w:rPr>
              <w:t>59</w:t>
            </w:r>
            <w:r w:rsidR="00CE2B24">
              <w:rPr>
                <w:noProof/>
                <w:webHidden/>
              </w:rPr>
              <w:fldChar w:fldCharType="end"/>
            </w:r>
          </w:hyperlink>
        </w:p>
        <w:p w14:paraId="423839D1"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78" w:history="1">
            <w:r w:rsidR="00CE2B24" w:rsidRPr="00C1236C">
              <w:rPr>
                <w:rStyle w:val="Hipercze"/>
                <w:noProof/>
              </w:rPr>
              <w:t>§ 8. Szczególne obowiązki Wykonawcy</w:t>
            </w:r>
            <w:r w:rsidR="00CE2B24">
              <w:rPr>
                <w:noProof/>
                <w:webHidden/>
              </w:rPr>
              <w:tab/>
            </w:r>
            <w:r w:rsidR="00CE2B24">
              <w:rPr>
                <w:noProof/>
                <w:webHidden/>
              </w:rPr>
              <w:fldChar w:fldCharType="begin"/>
            </w:r>
            <w:r w:rsidR="00CE2B24">
              <w:rPr>
                <w:noProof/>
                <w:webHidden/>
              </w:rPr>
              <w:instrText xml:space="preserve"> PAGEREF _Toc182892478 \h </w:instrText>
            </w:r>
            <w:r w:rsidR="00CE2B24">
              <w:rPr>
                <w:noProof/>
                <w:webHidden/>
              </w:rPr>
            </w:r>
            <w:r w:rsidR="00CE2B24">
              <w:rPr>
                <w:noProof/>
                <w:webHidden/>
              </w:rPr>
              <w:fldChar w:fldCharType="separate"/>
            </w:r>
            <w:r w:rsidR="00FD0719">
              <w:rPr>
                <w:noProof/>
                <w:webHidden/>
              </w:rPr>
              <w:t>64</w:t>
            </w:r>
            <w:r w:rsidR="00CE2B24">
              <w:rPr>
                <w:noProof/>
                <w:webHidden/>
              </w:rPr>
              <w:fldChar w:fldCharType="end"/>
            </w:r>
          </w:hyperlink>
        </w:p>
        <w:p w14:paraId="020EEE68"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79" w:history="1">
            <w:r w:rsidR="00CE2B24" w:rsidRPr="00C1236C">
              <w:rPr>
                <w:rStyle w:val="Hipercze"/>
                <w:noProof/>
              </w:rPr>
              <w:t>§ 9. Zabezpieczenie należytego wykonania Umowy – nie dotyczy</w:t>
            </w:r>
            <w:r w:rsidR="00CE2B24">
              <w:rPr>
                <w:noProof/>
                <w:webHidden/>
              </w:rPr>
              <w:tab/>
            </w:r>
            <w:r w:rsidR="00CE2B24">
              <w:rPr>
                <w:noProof/>
                <w:webHidden/>
              </w:rPr>
              <w:fldChar w:fldCharType="begin"/>
            </w:r>
            <w:r w:rsidR="00CE2B24">
              <w:rPr>
                <w:noProof/>
                <w:webHidden/>
              </w:rPr>
              <w:instrText xml:space="preserve"> PAGEREF _Toc182892479 \h </w:instrText>
            </w:r>
            <w:r w:rsidR="00CE2B24">
              <w:rPr>
                <w:noProof/>
                <w:webHidden/>
              </w:rPr>
            </w:r>
            <w:r w:rsidR="00CE2B24">
              <w:rPr>
                <w:noProof/>
                <w:webHidden/>
              </w:rPr>
              <w:fldChar w:fldCharType="separate"/>
            </w:r>
            <w:r w:rsidR="00FD0719">
              <w:rPr>
                <w:noProof/>
                <w:webHidden/>
              </w:rPr>
              <w:t>65</w:t>
            </w:r>
            <w:r w:rsidR="00CE2B24">
              <w:rPr>
                <w:noProof/>
                <w:webHidden/>
              </w:rPr>
              <w:fldChar w:fldCharType="end"/>
            </w:r>
          </w:hyperlink>
        </w:p>
        <w:p w14:paraId="11DCB957"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0" w:history="1">
            <w:r w:rsidR="00CE2B24" w:rsidRPr="00C1236C">
              <w:rPr>
                <w:rStyle w:val="Hipercze"/>
                <w:noProof/>
              </w:rPr>
              <w:t>§ 10. Podwykonawstwo</w:t>
            </w:r>
            <w:r w:rsidR="00CE2B24">
              <w:rPr>
                <w:noProof/>
                <w:webHidden/>
              </w:rPr>
              <w:tab/>
            </w:r>
            <w:r w:rsidR="00CE2B24">
              <w:rPr>
                <w:noProof/>
                <w:webHidden/>
              </w:rPr>
              <w:fldChar w:fldCharType="begin"/>
            </w:r>
            <w:r w:rsidR="00CE2B24">
              <w:rPr>
                <w:noProof/>
                <w:webHidden/>
              </w:rPr>
              <w:instrText xml:space="preserve"> PAGEREF _Toc182892480 \h </w:instrText>
            </w:r>
            <w:r w:rsidR="00CE2B24">
              <w:rPr>
                <w:noProof/>
                <w:webHidden/>
              </w:rPr>
            </w:r>
            <w:r w:rsidR="00CE2B24">
              <w:rPr>
                <w:noProof/>
                <w:webHidden/>
              </w:rPr>
              <w:fldChar w:fldCharType="separate"/>
            </w:r>
            <w:r w:rsidR="00FD0719">
              <w:rPr>
                <w:noProof/>
                <w:webHidden/>
              </w:rPr>
              <w:t>65</w:t>
            </w:r>
            <w:r w:rsidR="00CE2B24">
              <w:rPr>
                <w:noProof/>
                <w:webHidden/>
              </w:rPr>
              <w:fldChar w:fldCharType="end"/>
            </w:r>
          </w:hyperlink>
        </w:p>
        <w:p w14:paraId="5BBF02DE"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1" w:history="1">
            <w:r w:rsidR="00CE2B24" w:rsidRPr="00C1236C">
              <w:rPr>
                <w:rStyle w:val="Hipercze"/>
                <w:noProof/>
              </w:rPr>
              <w:t>§ 11. Nadzór i koordynacja</w:t>
            </w:r>
            <w:r w:rsidR="00CE2B24">
              <w:rPr>
                <w:noProof/>
                <w:webHidden/>
              </w:rPr>
              <w:tab/>
            </w:r>
            <w:r w:rsidR="00CE2B24">
              <w:rPr>
                <w:noProof/>
                <w:webHidden/>
              </w:rPr>
              <w:fldChar w:fldCharType="begin"/>
            </w:r>
            <w:r w:rsidR="00CE2B24">
              <w:rPr>
                <w:noProof/>
                <w:webHidden/>
              </w:rPr>
              <w:instrText xml:space="preserve"> PAGEREF _Toc182892481 \h </w:instrText>
            </w:r>
            <w:r w:rsidR="00CE2B24">
              <w:rPr>
                <w:noProof/>
                <w:webHidden/>
              </w:rPr>
            </w:r>
            <w:r w:rsidR="00CE2B24">
              <w:rPr>
                <w:noProof/>
                <w:webHidden/>
              </w:rPr>
              <w:fldChar w:fldCharType="separate"/>
            </w:r>
            <w:r w:rsidR="00FD0719">
              <w:rPr>
                <w:noProof/>
                <w:webHidden/>
              </w:rPr>
              <w:t>66</w:t>
            </w:r>
            <w:r w:rsidR="00CE2B24">
              <w:rPr>
                <w:noProof/>
                <w:webHidden/>
              </w:rPr>
              <w:fldChar w:fldCharType="end"/>
            </w:r>
          </w:hyperlink>
        </w:p>
        <w:p w14:paraId="49DDDB56"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2" w:history="1">
            <w:r w:rsidR="00CE2B24" w:rsidRPr="00C1236C">
              <w:rPr>
                <w:rStyle w:val="Hipercze"/>
                <w:noProof/>
              </w:rPr>
              <w:t>§ 12. Badania kontrolne (Audyt)</w:t>
            </w:r>
            <w:r w:rsidR="00CE2B24">
              <w:rPr>
                <w:noProof/>
                <w:webHidden/>
              </w:rPr>
              <w:tab/>
            </w:r>
            <w:r w:rsidR="00CE2B24">
              <w:rPr>
                <w:noProof/>
                <w:webHidden/>
              </w:rPr>
              <w:fldChar w:fldCharType="begin"/>
            </w:r>
            <w:r w:rsidR="00CE2B24">
              <w:rPr>
                <w:noProof/>
                <w:webHidden/>
              </w:rPr>
              <w:instrText xml:space="preserve"> PAGEREF _Toc182892482 \h </w:instrText>
            </w:r>
            <w:r w:rsidR="00CE2B24">
              <w:rPr>
                <w:noProof/>
                <w:webHidden/>
              </w:rPr>
            </w:r>
            <w:r w:rsidR="00CE2B24">
              <w:rPr>
                <w:noProof/>
                <w:webHidden/>
              </w:rPr>
              <w:fldChar w:fldCharType="separate"/>
            </w:r>
            <w:r w:rsidR="00FD0719">
              <w:rPr>
                <w:noProof/>
                <w:webHidden/>
              </w:rPr>
              <w:t>67</w:t>
            </w:r>
            <w:r w:rsidR="00CE2B24">
              <w:rPr>
                <w:noProof/>
                <w:webHidden/>
              </w:rPr>
              <w:fldChar w:fldCharType="end"/>
            </w:r>
          </w:hyperlink>
        </w:p>
        <w:p w14:paraId="5F34402B"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3" w:history="1">
            <w:r w:rsidR="00CE2B24" w:rsidRPr="00C1236C">
              <w:rPr>
                <w:rStyle w:val="Hipercze"/>
                <w:noProof/>
              </w:rPr>
              <w:t>§ 13. Kary umowne i odpowiedzialność</w:t>
            </w:r>
            <w:r w:rsidR="00CE2B24">
              <w:rPr>
                <w:noProof/>
                <w:webHidden/>
              </w:rPr>
              <w:tab/>
            </w:r>
            <w:r w:rsidR="00CE2B24">
              <w:rPr>
                <w:noProof/>
                <w:webHidden/>
              </w:rPr>
              <w:fldChar w:fldCharType="begin"/>
            </w:r>
            <w:r w:rsidR="00CE2B24">
              <w:rPr>
                <w:noProof/>
                <w:webHidden/>
              </w:rPr>
              <w:instrText xml:space="preserve"> PAGEREF _Toc182892483 \h </w:instrText>
            </w:r>
            <w:r w:rsidR="00CE2B24">
              <w:rPr>
                <w:noProof/>
                <w:webHidden/>
              </w:rPr>
            </w:r>
            <w:r w:rsidR="00CE2B24">
              <w:rPr>
                <w:noProof/>
                <w:webHidden/>
              </w:rPr>
              <w:fldChar w:fldCharType="separate"/>
            </w:r>
            <w:r w:rsidR="00FD0719">
              <w:rPr>
                <w:noProof/>
                <w:webHidden/>
              </w:rPr>
              <w:t>68</w:t>
            </w:r>
            <w:r w:rsidR="00CE2B24">
              <w:rPr>
                <w:noProof/>
                <w:webHidden/>
              </w:rPr>
              <w:fldChar w:fldCharType="end"/>
            </w:r>
          </w:hyperlink>
        </w:p>
        <w:p w14:paraId="728E87DC"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4" w:history="1">
            <w:r w:rsidR="00CE2B24" w:rsidRPr="00C1236C">
              <w:rPr>
                <w:rStyle w:val="Hipercze"/>
                <w:noProof/>
              </w:rPr>
              <w:t>§ 14. Rozwiązanie, odstąpienie lub wypowiedzenie Umowy</w:t>
            </w:r>
            <w:r w:rsidR="00CE2B24">
              <w:rPr>
                <w:noProof/>
                <w:webHidden/>
              </w:rPr>
              <w:tab/>
            </w:r>
            <w:r w:rsidR="00CE2B24">
              <w:rPr>
                <w:noProof/>
                <w:webHidden/>
              </w:rPr>
              <w:fldChar w:fldCharType="begin"/>
            </w:r>
            <w:r w:rsidR="00CE2B24">
              <w:rPr>
                <w:noProof/>
                <w:webHidden/>
              </w:rPr>
              <w:instrText xml:space="preserve"> PAGEREF _Toc182892484 \h </w:instrText>
            </w:r>
            <w:r w:rsidR="00CE2B24">
              <w:rPr>
                <w:noProof/>
                <w:webHidden/>
              </w:rPr>
            </w:r>
            <w:r w:rsidR="00CE2B24">
              <w:rPr>
                <w:noProof/>
                <w:webHidden/>
              </w:rPr>
              <w:fldChar w:fldCharType="separate"/>
            </w:r>
            <w:r w:rsidR="00FD0719">
              <w:rPr>
                <w:noProof/>
                <w:webHidden/>
              </w:rPr>
              <w:t>70</w:t>
            </w:r>
            <w:r w:rsidR="00CE2B24">
              <w:rPr>
                <w:noProof/>
                <w:webHidden/>
              </w:rPr>
              <w:fldChar w:fldCharType="end"/>
            </w:r>
          </w:hyperlink>
        </w:p>
        <w:p w14:paraId="60FF05BF"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5" w:history="1">
            <w:r w:rsidR="00CE2B24" w:rsidRPr="00C1236C">
              <w:rPr>
                <w:rStyle w:val="Hipercze"/>
                <w:noProof/>
              </w:rPr>
              <w:t>§ 15. Zmiany Umowy</w:t>
            </w:r>
            <w:r w:rsidR="00CE2B24">
              <w:rPr>
                <w:noProof/>
                <w:webHidden/>
              </w:rPr>
              <w:tab/>
            </w:r>
            <w:r w:rsidR="00CE2B24">
              <w:rPr>
                <w:noProof/>
                <w:webHidden/>
              </w:rPr>
              <w:fldChar w:fldCharType="begin"/>
            </w:r>
            <w:r w:rsidR="00CE2B24">
              <w:rPr>
                <w:noProof/>
                <w:webHidden/>
              </w:rPr>
              <w:instrText xml:space="preserve"> PAGEREF _Toc182892485 \h </w:instrText>
            </w:r>
            <w:r w:rsidR="00CE2B24">
              <w:rPr>
                <w:noProof/>
                <w:webHidden/>
              </w:rPr>
            </w:r>
            <w:r w:rsidR="00CE2B24">
              <w:rPr>
                <w:noProof/>
                <w:webHidden/>
              </w:rPr>
              <w:fldChar w:fldCharType="separate"/>
            </w:r>
            <w:r w:rsidR="00FD0719">
              <w:rPr>
                <w:noProof/>
                <w:webHidden/>
              </w:rPr>
              <w:t>71</w:t>
            </w:r>
            <w:r w:rsidR="00CE2B24">
              <w:rPr>
                <w:noProof/>
                <w:webHidden/>
              </w:rPr>
              <w:fldChar w:fldCharType="end"/>
            </w:r>
          </w:hyperlink>
        </w:p>
        <w:p w14:paraId="328C4FEC"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6" w:history="1">
            <w:r w:rsidR="00CE2B24" w:rsidRPr="00C1236C">
              <w:rPr>
                <w:rStyle w:val="Hipercze"/>
                <w:noProof/>
              </w:rPr>
              <w:t>§ 16. Waloryzacja</w:t>
            </w:r>
            <w:r w:rsidR="00CE2B24">
              <w:rPr>
                <w:noProof/>
                <w:webHidden/>
              </w:rPr>
              <w:tab/>
            </w:r>
            <w:r w:rsidR="00CE2B24">
              <w:rPr>
                <w:noProof/>
                <w:webHidden/>
              </w:rPr>
              <w:fldChar w:fldCharType="begin"/>
            </w:r>
            <w:r w:rsidR="00CE2B24">
              <w:rPr>
                <w:noProof/>
                <w:webHidden/>
              </w:rPr>
              <w:instrText xml:space="preserve"> PAGEREF _Toc182892486 \h </w:instrText>
            </w:r>
            <w:r w:rsidR="00CE2B24">
              <w:rPr>
                <w:noProof/>
                <w:webHidden/>
              </w:rPr>
            </w:r>
            <w:r w:rsidR="00CE2B24">
              <w:rPr>
                <w:noProof/>
                <w:webHidden/>
              </w:rPr>
              <w:fldChar w:fldCharType="separate"/>
            </w:r>
            <w:r w:rsidR="00FD0719">
              <w:rPr>
                <w:noProof/>
                <w:webHidden/>
              </w:rPr>
              <w:t>73</w:t>
            </w:r>
            <w:r w:rsidR="00CE2B24">
              <w:rPr>
                <w:noProof/>
                <w:webHidden/>
              </w:rPr>
              <w:fldChar w:fldCharType="end"/>
            </w:r>
          </w:hyperlink>
        </w:p>
        <w:p w14:paraId="4BE2DAEA"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7" w:history="1">
            <w:r w:rsidR="00CE2B24" w:rsidRPr="00C1236C">
              <w:rPr>
                <w:rStyle w:val="Hipercze"/>
                <w:noProof/>
              </w:rPr>
              <w:t>§17. Ochrona danych osobowych</w:t>
            </w:r>
            <w:r w:rsidR="00CE2B24">
              <w:rPr>
                <w:noProof/>
                <w:webHidden/>
              </w:rPr>
              <w:tab/>
            </w:r>
            <w:r w:rsidR="00CE2B24">
              <w:rPr>
                <w:noProof/>
                <w:webHidden/>
              </w:rPr>
              <w:fldChar w:fldCharType="begin"/>
            </w:r>
            <w:r w:rsidR="00CE2B24">
              <w:rPr>
                <w:noProof/>
                <w:webHidden/>
              </w:rPr>
              <w:instrText xml:space="preserve"> PAGEREF _Toc182892487 \h </w:instrText>
            </w:r>
            <w:r w:rsidR="00CE2B24">
              <w:rPr>
                <w:noProof/>
                <w:webHidden/>
              </w:rPr>
            </w:r>
            <w:r w:rsidR="00CE2B24">
              <w:rPr>
                <w:noProof/>
                <w:webHidden/>
              </w:rPr>
              <w:fldChar w:fldCharType="separate"/>
            </w:r>
            <w:r w:rsidR="00FD0719">
              <w:rPr>
                <w:noProof/>
                <w:webHidden/>
              </w:rPr>
              <w:t>74</w:t>
            </w:r>
            <w:r w:rsidR="00CE2B24">
              <w:rPr>
                <w:noProof/>
                <w:webHidden/>
              </w:rPr>
              <w:fldChar w:fldCharType="end"/>
            </w:r>
          </w:hyperlink>
        </w:p>
        <w:p w14:paraId="58F5161A"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8" w:history="1">
            <w:r w:rsidR="00CE2B24" w:rsidRPr="00C1236C">
              <w:rPr>
                <w:rStyle w:val="Hipercze"/>
                <w:noProof/>
              </w:rPr>
              <w:t>§18. Ochrona tajemnic przedsiębiorcy, zachowanie poufności</w:t>
            </w:r>
            <w:r w:rsidR="00CE2B24">
              <w:rPr>
                <w:noProof/>
                <w:webHidden/>
              </w:rPr>
              <w:tab/>
            </w:r>
            <w:r w:rsidR="00CE2B24">
              <w:rPr>
                <w:noProof/>
                <w:webHidden/>
              </w:rPr>
              <w:fldChar w:fldCharType="begin"/>
            </w:r>
            <w:r w:rsidR="00CE2B24">
              <w:rPr>
                <w:noProof/>
                <w:webHidden/>
              </w:rPr>
              <w:instrText xml:space="preserve"> PAGEREF _Toc182892488 \h </w:instrText>
            </w:r>
            <w:r w:rsidR="00CE2B24">
              <w:rPr>
                <w:noProof/>
                <w:webHidden/>
              </w:rPr>
            </w:r>
            <w:r w:rsidR="00CE2B24">
              <w:rPr>
                <w:noProof/>
                <w:webHidden/>
              </w:rPr>
              <w:fldChar w:fldCharType="separate"/>
            </w:r>
            <w:r w:rsidR="00FD0719">
              <w:rPr>
                <w:noProof/>
                <w:webHidden/>
              </w:rPr>
              <w:t>74</w:t>
            </w:r>
            <w:r w:rsidR="00CE2B24">
              <w:rPr>
                <w:noProof/>
                <w:webHidden/>
              </w:rPr>
              <w:fldChar w:fldCharType="end"/>
            </w:r>
          </w:hyperlink>
        </w:p>
        <w:p w14:paraId="4D5DCE25"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89" w:history="1">
            <w:r w:rsidR="00CE2B24" w:rsidRPr="00C1236C">
              <w:rPr>
                <w:rStyle w:val="Hipercze"/>
                <w:noProof/>
              </w:rPr>
              <w:t>§19. Zasady etyki</w:t>
            </w:r>
            <w:r w:rsidR="00CE2B24">
              <w:rPr>
                <w:noProof/>
                <w:webHidden/>
              </w:rPr>
              <w:tab/>
            </w:r>
            <w:r w:rsidR="00CE2B24">
              <w:rPr>
                <w:noProof/>
                <w:webHidden/>
              </w:rPr>
              <w:fldChar w:fldCharType="begin"/>
            </w:r>
            <w:r w:rsidR="00CE2B24">
              <w:rPr>
                <w:noProof/>
                <w:webHidden/>
              </w:rPr>
              <w:instrText xml:space="preserve"> PAGEREF _Toc182892489 \h </w:instrText>
            </w:r>
            <w:r w:rsidR="00CE2B24">
              <w:rPr>
                <w:noProof/>
                <w:webHidden/>
              </w:rPr>
            </w:r>
            <w:r w:rsidR="00CE2B24">
              <w:rPr>
                <w:noProof/>
                <w:webHidden/>
              </w:rPr>
              <w:fldChar w:fldCharType="separate"/>
            </w:r>
            <w:r w:rsidR="00FD0719">
              <w:rPr>
                <w:noProof/>
                <w:webHidden/>
              </w:rPr>
              <w:t>75</w:t>
            </w:r>
            <w:r w:rsidR="00CE2B24">
              <w:rPr>
                <w:noProof/>
                <w:webHidden/>
              </w:rPr>
              <w:fldChar w:fldCharType="end"/>
            </w:r>
          </w:hyperlink>
        </w:p>
        <w:p w14:paraId="22BA2E18"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90" w:history="1">
            <w:r w:rsidR="00CE2B24" w:rsidRPr="00C1236C">
              <w:rPr>
                <w:rStyle w:val="Hipercze"/>
                <w:noProof/>
              </w:rPr>
              <w:t>§ 20. Nadzór wynikający z zarządzania środowiskowego</w:t>
            </w:r>
            <w:r w:rsidR="00CE2B24">
              <w:rPr>
                <w:noProof/>
                <w:webHidden/>
              </w:rPr>
              <w:tab/>
            </w:r>
            <w:r w:rsidR="00CE2B24">
              <w:rPr>
                <w:noProof/>
                <w:webHidden/>
              </w:rPr>
              <w:fldChar w:fldCharType="begin"/>
            </w:r>
            <w:r w:rsidR="00CE2B24">
              <w:rPr>
                <w:noProof/>
                <w:webHidden/>
              </w:rPr>
              <w:instrText xml:space="preserve"> PAGEREF _Toc182892490 \h </w:instrText>
            </w:r>
            <w:r w:rsidR="00CE2B24">
              <w:rPr>
                <w:noProof/>
                <w:webHidden/>
              </w:rPr>
            </w:r>
            <w:r w:rsidR="00CE2B24">
              <w:rPr>
                <w:noProof/>
                <w:webHidden/>
              </w:rPr>
              <w:fldChar w:fldCharType="separate"/>
            </w:r>
            <w:r w:rsidR="00FD0719">
              <w:rPr>
                <w:noProof/>
                <w:webHidden/>
              </w:rPr>
              <w:t>76</w:t>
            </w:r>
            <w:r w:rsidR="00CE2B24">
              <w:rPr>
                <w:noProof/>
                <w:webHidden/>
              </w:rPr>
              <w:fldChar w:fldCharType="end"/>
            </w:r>
          </w:hyperlink>
        </w:p>
        <w:p w14:paraId="5B872197"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91" w:history="1">
            <w:r w:rsidR="00CE2B24" w:rsidRPr="00C1236C">
              <w:rPr>
                <w:rStyle w:val="Hipercze"/>
                <w:noProof/>
              </w:rPr>
              <w:t>§ 21. Siła wyższa</w:t>
            </w:r>
            <w:r w:rsidR="00CE2B24">
              <w:rPr>
                <w:noProof/>
                <w:webHidden/>
              </w:rPr>
              <w:tab/>
            </w:r>
            <w:r w:rsidR="00CE2B24">
              <w:rPr>
                <w:noProof/>
                <w:webHidden/>
              </w:rPr>
              <w:fldChar w:fldCharType="begin"/>
            </w:r>
            <w:r w:rsidR="00CE2B24">
              <w:rPr>
                <w:noProof/>
                <w:webHidden/>
              </w:rPr>
              <w:instrText xml:space="preserve"> PAGEREF _Toc182892491 \h </w:instrText>
            </w:r>
            <w:r w:rsidR="00CE2B24">
              <w:rPr>
                <w:noProof/>
                <w:webHidden/>
              </w:rPr>
            </w:r>
            <w:r w:rsidR="00CE2B24">
              <w:rPr>
                <w:noProof/>
                <w:webHidden/>
              </w:rPr>
              <w:fldChar w:fldCharType="separate"/>
            </w:r>
            <w:r w:rsidR="00FD0719">
              <w:rPr>
                <w:noProof/>
                <w:webHidden/>
              </w:rPr>
              <w:t>76</w:t>
            </w:r>
            <w:r w:rsidR="00CE2B24">
              <w:rPr>
                <w:noProof/>
                <w:webHidden/>
              </w:rPr>
              <w:fldChar w:fldCharType="end"/>
            </w:r>
          </w:hyperlink>
        </w:p>
        <w:p w14:paraId="6A2073A5"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92" w:history="1">
            <w:r w:rsidR="00CE2B24" w:rsidRPr="00C1236C">
              <w:rPr>
                <w:rStyle w:val="Hipercze"/>
                <w:noProof/>
              </w:rPr>
              <w:t>§ 22. Postanowienia końcowe</w:t>
            </w:r>
            <w:r w:rsidR="00CE2B24">
              <w:rPr>
                <w:noProof/>
                <w:webHidden/>
              </w:rPr>
              <w:tab/>
            </w:r>
            <w:r w:rsidR="00CE2B24">
              <w:rPr>
                <w:noProof/>
                <w:webHidden/>
              </w:rPr>
              <w:fldChar w:fldCharType="begin"/>
            </w:r>
            <w:r w:rsidR="00CE2B24">
              <w:rPr>
                <w:noProof/>
                <w:webHidden/>
              </w:rPr>
              <w:instrText xml:space="preserve"> PAGEREF _Toc182892492 \h </w:instrText>
            </w:r>
            <w:r w:rsidR="00CE2B24">
              <w:rPr>
                <w:noProof/>
                <w:webHidden/>
              </w:rPr>
            </w:r>
            <w:r w:rsidR="00CE2B24">
              <w:rPr>
                <w:noProof/>
                <w:webHidden/>
              </w:rPr>
              <w:fldChar w:fldCharType="separate"/>
            </w:r>
            <w:r w:rsidR="00FD0719">
              <w:rPr>
                <w:noProof/>
                <w:webHidden/>
              </w:rPr>
              <w:t>76</w:t>
            </w:r>
            <w:r w:rsidR="00CE2B24">
              <w:rPr>
                <w:noProof/>
                <w:webHidden/>
              </w:rPr>
              <w:fldChar w:fldCharType="end"/>
            </w:r>
          </w:hyperlink>
        </w:p>
        <w:p w14:paraId="7A018051" w14:textId="77777777" w:rsidR="00CE2B24" w:rsidRDefault="002E08C4">
          <w:pPr>
            <w:pStyle w:val="Spistreci1"/>
            <w:tabs>
              <w:tab w:val="right" w:leader="dot" w:pos="9062"/>
            </w:tabs>
            <w:rPr>
              <w:rFonts w:asciiTheme="minorHAnsi" w:eastAsiaTheme="minorEastAsia" w:hAnsiTheme="minorHAnsi" w:cstheme="minorBidi"/>
              <w:noProof/>
              <w:sz w:val="22"/>
              <w:szCs w:val="22"/>
            </w:rPr>
          </w:pPr>
          <w:hyperlink w:anchor="_Toc182892493" w:history="1">
            <w:r w:rsidR="00CE2B24" w:rsidRPr="00C1236C">
              <w:rPr>
                <w:rStyle w:val="Hipercze"/>
                <w:noProof/>
              </w:rPr>
              <w:t>Załączniki do Umowy</w:t>
            </w:r>
            <w:r w:rsidR="00CE2B24">
              <w:rPr>
                <w:noProof/>
                <w:webHidden/>
              </w:rPr>
              <w:tab/>
            </w:r>
            <w:r w:rsidR="00CE2B24">
              <w:rPr>
                <w:noProof/>
                <w:webHidden/>
              </w:rPr>
              <w:fldChar w:fldCharType="begin"/>
            </w:r>
            <w:r w:rsidR="00CE2B24">
              <w:rPr>
                <w:noProof/>
                <w:webHidden/>
              </w:rPr>
              <w:instrText xml:space="preserve"> PAGEREF _Toc182892493 \h </w:instrText>
            </w:r>
            <w:r w:rsidR="00CE2B24">
              <w:rPr>
                <w:noProof/>
                <w:webHidden/>
              </w:rPr>
            </w:r>
            <w:r w:rsidR="00CE2B24">
              <w:rPr>
                <w:noProof/>
                <w:webHidden/>
              </w:rPr>
              <w:fldChar w:fldCharType="separate"/>
            </w:r>
            <w:r w:rsidR="00FD0719">
              <w:rPr>
                <w:noProof/>
                <w:webHidden/>
              </w:rPr>
              <w:t>76</w:t>
            </w:r>
            <w:r w:rsidR="00CE2B24">
              <w:rPr>
                <w:noProof/>
                <w:webHidden/>
              </w:rPr>
              <w:fldChar w:fldCharType="end"/>
            </w:r>
          </w:hyperlink>
        </w:p>
        <w:p w14:paraId="26A49B8A" w14:textId="77777777"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10" w:displacedByCustomXml="prev"/>
    <w:p w14:paraId="13EFB735" w14:textId="77777777" w:rsidR="009C3A6A" w:rsidRDefault="009C3A6A">
      <w:pPr>
        <w:spacing w:after="160" w:line="259" w:lineRule="auto"/>
        <w:rPr>
          <w:b/>
          <w:bCs/>
          <w:sz w:val="22"/>
          <w:szCs w:val="22"/>
        </w:rPr>
      </w:pPr>
      <w:r>
        <w:rPr>
          <w:b/>
          <w:bCs/>
          <w:sz w:val="22"/>
          <w:szCs w:val="22"/>
        </w:rPr>
        <w:br w:type="page"/>
      </w:r>
    </w:p>
    <w:p w14:paraId="6E5416F6" w14:textId="77777777" w:rsidR="00683A07" w:rsidRPr="00E66F78" w:rsidRDefault="00683A07" w:rsidP="00683A07">
      <w:pPr>
        <w:pStyle w:val="Nagwek2"/>
      </w:pPr>
      <w:bookmarkStart w:id="111" w:name="_Toc64016200"/>
      <w:bookmarkStart w:id="112" w:name="_Toc106184581"/>
      <w:bookmarkStart w:id="113" w:name="_Toc182892471"/>
      <w:bookmarkStart w:id="114" w:name="_Hlk67825483"/>
      <w:r w:rsidRPr="00E66F78">
        <w:lastRenderedPageBreak/>
        <w:t xml:space="preserve">§1. </w:t>
      </w:r>
      <w:r w:rsidRPr="00683A07">
        <w:t>Podstawa</w:t>
      </w:r>
      <w:r w:rsidRPr="00E66F78">
        <w:t xml:space="preserve"> zawarcia Umowy</w:t>
      </w:r>
      <w:bookmarkEnd w:id="111"/>
      <w:bookmarkEnd w:id="112"/>
      <w:bookmarkEnd w:id="113"/>
    </w:p>
    <w:p w14:paraId="2B01C9BD" w14:textId="77777777" w:rsidR="00683A07" w:rsidRDefault="00683A07" w:rsidP="00CE0B6F">
      <w:pPr>
        <w:numPr>
          <w:ilvl w:val="0"/>
          <w:numId w:val="38"/>
        </w:numPr>
        <w:spacing w:line="259" w:lineRule="auto"/>
        <w:jc w:val="both"/>
        <w:rPr>
          <w:sz w:val="22"/>
          <w:szCs w:val="22"/>
        </w:rPr>
      </w:pPr>
      <w:r w:rsidRPr="00E66F78">
        <w:rPr>
          <w:sz w:val="22"/>
          <w:szCs w:val="22"/>
        </w:rPr>
        <w:t xml:space="preserve">Umowa została zawarta w wyniku przeprowadzenia postępowania o udzielenie zamówienia publicznego  pn. </w:t>
      </w:r>
      <w:r w:rsidR="00CE0B6F" w:rsidRPr="00CE0B6F">
        <w:rPr>
          <w:b/>
          <w:sz w:val="22"/>
          <w:szCs w:val="22"/>
        </w:rPr>
        <w:t xml:space="preserve">Dostawa wentylatorów lutniowych dla potrzeb Oddziałów PGG S.A. </w:t>
      </w:r>
      <w:r w:rsidRPr="00E66F78">
        <w:rPr>
          <w:sz w:val="22"/>
          <w:szCs w:val="22"/>
        </w:rPr>
        <w:t xml:space="preserve">(nr sprawy </w:t>
      </w:r>
      <w:r w:rsidR="00537129">
        <w:rPr>
          <w:sz w:val="22"/>
          <w:szCs w:val="22"/>
        </w:rPr>
        <w:t>492302359</w:t>
      </w:r>
      <w:r w:rsidRPr="00E92E2C">
        <w:rPr>
          <w:sz w:val="22"/>
          <w:szCs w:val="22"/>
        </w:rPr>
        <w:t>)</w:t>
      </w:r>
      <w:r w:rsidR="00EE53A3">
        <w:rPr>
          <w:sz w:val="22"/>
          <w:szCs w:val="22"/>
        </w:rPr>
        <w:t xml:space="preserve"> z podziałem na zadania:</w:t>
      </w:r>
    </w:p>
    <w:p w14:paraId="7EA52090" w14:textId="77777777" w:rsidR="00EE53A3" w:rsidRDefault="00EE53A3" w:rsidP="00EE53A3">
      <w:pPr>
        <w:pStyle w:val="Akapitzlist"/>
        <w:numPr>
          <w:ilvl w:val="1"/>
          <w:numId w:val="38"/>
        </w:numPr>
        <w:spacing w:line="259" w:lineRule="auto"/>
        <w:jc w:val="both"/>
        <w:rPr>
          <w:sz w:val="22"/>
          <w:szCs w:val="22"/>
        </w:rPr>
      </w:pPr>
      <w:r>
        <w:rPr>
          <w:sz w:val="22"/>
          <w:szCs w:val="22"/>
        </w:rPr>
        <w:t>Zadanie nr 1 ……………………………</w:t>
      </w:r>
    </w:p>
    <w:p w14:paraId="1FDF2A67" w14:textId="77777777" w:rsidR="00EE53A3" w:rsidRPr="00877B0B" w:rsidRDefault="00EE53A3" w:rsidP="00877B0B">
      <w:pPr>
        <w:pStyle w:val="Akapitzlist"/>
        <w:numPr>
          <w:ilvl w:val="1"/>
          <w:numId w:val="38"/>
        </w:numPr>
        <w:spacing w:line="259" w:lineRule="auto"/>
        <w:jc w:val="both"/>
        <w:rPr>
          <w:sz w:val="22"/>
          <w:szCs w:val="22"/>
        </w:rPr>
      </w:pPr>
      <w:r>
        <w:rPr>
          <w:sz w:val="22"/>
          <w:szCs w:val="22"/>
        </w:rPr>
        <w:t>Zadanie nr 2: …………………</w:t>
      </w:r>
    </w:p>
    <w:bookmarkEnd w:id="114"/>
    <w:p w14:paraId="4F6A6F15" w14:textId="77777777" w:rsidR="00683A07" w:rsidRPr="000C0BCE" w:rsidRDefault="00683A07" w:rsidP="00790A9A">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zatwierdzony Uchwałą</w:t>
      </w:r>
      <w:r w:rsidR="003A706E">
        <w:rPr>
          <w:bCs/>
          <w:iCs/>
          <w:sz w:val="22"/>
          <w:szCs w:val="22"/>
        </w:rPr>
        <w:t xml:space="preserve"> nr ….</w:t>
      </w:r>
      <w:r w:rsidRPr="008D2163">
        <w:rPr>
          <w:bCs/>
          <w:iCs/>
          <w:sz w:val="22"/>
          <w:szCs w:val="22"/>
        </w:rPr>
        <w:t xml:space="preserve"> Zarządu PGG S.A. </w:t>
      </w:r>
      <w:r w:rsidR="003A706E">
        <w:rPr>
          <w:bCs/>
          <w:iCs/>
          <w:sz w:val="22"/>
          <w:szCs w:val="22"/>
        </w:rPr>
        <w:t>z dnia……</w:t>
      </w:r>
    </w:p>
    <w:p w14:paraId="41346546" w14:textId="77777777" w:rsidR="00683A07" w:rsidRPr="00A33BF6" w:rsidRDefault="00683A07" w:rsidP="00683A07">
      <w:pPr>
        <w:spacing w:before="120"/>
        <w:jc w:val="both"/>
        <w:rPr>
          <w:sz w:val="22"/>
          <w:szCs w:val="22"/>
        </w:rPr>
      </w:pPr>
    </w:p>
    <w:p w14:paraId="121E16CF" w14:textId="77777777" w:rsidR="00683A07" w:rsidRPr="00A33BF6" w:rsidRDefault="00683A07" w:rsidP="00683A07">
      <w:pPr>
        <w:pStyle w:val="Nagwek2"/>
      </w:pPr>
      <w:bookmarkStart w:id="115" w:name="_Toc64016201"/>
      <w:bookmarkStart w:id="116" w:name="_Toc106184582"/>
      <w:bookmarkStart w:id="117" w:name="_Toc182892472"/>
      <w:r w:rsidRPr="00A33BF6">
        <w:t>§2. Przedmiot Umowy</w:t>
      </w:r>
      <w:bookmarkEnd w:id="115"/>
      <w:bookmarkEnd w:id="116"/>
      <w:bookmarkEnd w:id="117"/>
    </w:p>
    <w:p w14:paraId="275DB7A7" w14:textId="77777777" w:rsidR="00683A07" w:rsidRPr="00537129" w:rsidRDefault="00683A07" w:rsidP="00CE0B6F">
      <w:pPr>
        <w:numPr>
          <w:ilvl w:val="0"/>
          <w:numId w:val="59"/>
        </w:numPr>
        <w:spacing w:line="259" w:lineRule="auto"/>
        <w:jc w:val="both"/>
        <w:rPr>
          <w:sz w:val="22"/>
          <w:szCs w:val="22"/>
        </w:rPr>
      </w:pPr>
      <w:bookmarkStart w:id="118" w:name="_Hlk67825626"/>
      <w:r w:rsidRPr="00A33BF6">
        <w:rPr>
          <w:sz w:val="22"/>
          <w:szCs w:val="22"/>
        </w:rPr>
        <w:t xml:space="preserve">Przedmiotem Umowy jest </w:t>
      </w:r>
      <w:r w:rsidR="00F646D9" w:rsidRPr="00F646D9">
        <w:rPr>
          <w:b/>
          <w:bCs/>
          <w:sz w:val="22"/>
          <w:szCs w:val="22"/>
        </w:rPr>
        <w:t>d</w:t>
      </w:r>
      <w:r w:rsidR="00CE0B6F" w:rsidRPr="00F646D9">
        <w:rPr>
          <w:b/>
          <w:bCs/>
          <w:sz w:val="22"/>
          <w:szCs w:val="22"/>
        </w:rPr>
        <w:t xml:space="preserve">ostawa wentylatorów lutniowych dla potrzeb Oddziałów PGG S.A. </w:t>
      </w:r>
      <w:r w:rsidR="003A706E" w:rsidRPr="00F646D9">
        <w:rPr>
          <w:b/>
          <w:bCs/>
          <w:sz w:val="22"/>
          <w:szCs w:val="22"/>
        </w:rPr>
        <w:t xml:space="preserve">w </w:t>
      </w:r>
      <w:r w:rsidR="003A706E" w:rsidRPr="00537129">
        <w:rPr>
          <w:b/>
          <w:bCs/>
          <w:sz w:val="22"/>
          <w:szCs w:val="22"/>
        </w:rPr>
        <w:t xml:space="preserve">zakresie </w:t>
      </w:r>
      <w:r w:rsidR="00F646D9" w:rsidRPr="00537129">
        <w:rPr>
          <w:b/>
          <w:bCs/>
          <w:sz w:val="22"/>
          <w:szCs w:val="22"/>
        </w:rPr>
        <w:t>Z</w:t>
      </w:r>
      <w:r w:rsidR="003A706E" w:rsidRPr="00537129">
        <w:rPr>
          <w:b/>
          <w:bCs/>
          <w:sz w:val="22"/>
          <w:szCs w:val="22"/>
        </w:rPr>
        <w:t>adania nr …….</w:t>
      </w:r>
      <w:r w:rsidR="003A706E" w:rsidRPr="00537129">
        <w:rPr>
          <w:sz w:val="22"/>
          <w:szCs w:val="22"/>
        </w:rPr>
        <w:t>.</w:t>
      </w:r>
      <w:r w:rsidR="00F646D9" w:rsidRPr="00537129">
        <w:rPr>
          <w:sz w:val="22"/>
          <w:szCs w:val="22"/>
        </w:rPr>
        <w:t xml:space="preserve">  </w:t>
      </w:r>
      <w:r w:rsidR="007C34C7" w:rsidRPr="00537129">
        <w:rPr>
          <w:sz w:val="22"/>
          <w:szCs w:val="22"/>
        </w:rPr>
        <w:t xml:space="preserve">(przedmiot Umowy w dalszej części Umowy nazywany jest także </w:t>
      </w:r>
      <w:r w:rsidR="007C34C7" w:rsidRPr="00537129">
        <w:rPr>
          <w:b/>
          <w:bCs/>
          <w:sz w:val="22"/>
          <w:szCs w:val="22"/>
        </w:rPr>
        <w:t>przedmiotem zamówienia</w:t>
      </w:r>
      <w:r w:rsidR="007C34C7" w:rsidRPr="00537129">
        <w:rPr>
          <w:sz w:val="22"/>
          <w:szCs w:val="22"/>
        </w:rPr>
        <w:t xml:space="preserve"> lub </w:t>
      </w:r>
      <w:r w:rsidR="007C34C7" w:rsidRPr="00537129">
        <w:rPr>
          <w:b/>
          <w:bCs/>
          <w:sz w:val="22"/>
          <w:szCs w:val="22"/>
        </w:rPr>
        <w:t>zamówieniem</w:t>
      </w:r>
      <w:r w:rsidR="007C34C7" w:rsidRPr="00537129">
        <w:rPr>
          <w:sz w:val="22"/>
          <w:szCs w:val="22"/>
        </w:rPr>
        <w:t>).</w:t>
      </w:r>
    </w:p>
    <w:p w14:paraId="515B3AD6" w14:textId="77777777" w:rsidR="00683A07" w:rsidRPr="00A33BF6" w:rsidRDefault="00683A07" w:rsidP="00481A5A">
      <w:pPr>
        <w:numPr>
          <w:ilvl w:val="0"/>
          <w:numId w:val="59"/>
        </w:numPr>
        <w:spacing w:line="259" w:lineRule="auto"/>
        <w:ind w:hanging="357"/>
        <w:jc w:val="both"/>
        <w:rPr>
          <w:sz w:val="22"/>
          <w:szCs w:val="22"/>
        </w:rPr>
      </w:pPr>
      <w:r w:rsidRPr="00537129">
        <w:rPr>
          <w:sz w:val="22"/>
          <w:szCs w:val="22"/>
        </w:rPr>
        <w:t>Szczegółowy Opis Przedmiotu Zamówienia (</w:t>
      </w:r>
      <w:r w:rsidR="001A3D5B" w:rsidRPr="00537129">
        <w:rPr>
          <w:sz w:val="22"/>
          <w:szCs w:val="22"/>
        </w:rPr>
        <w:t xml:space="preserve">dalej jako </w:t>
      </w:r>
      <w:r w:rsidRPr="00537129">
        <w:rPr>
          <w:sz w:val="22"/>
          <w:szCs w:val="22"/>
        </w:rPr>
        <w:t xml:space="preserve">SOPZ) stanowi </w:t>
      </w:r>
      <w:r w:rsidRPr="00537129">
        <w:rPr>
          <w:b/>
          <w:bCs/>
          <w:sz w:val="22"/>
          <w:szCs w:val="22"/>
        </w:rPr>
        <w:t>Załącznik nr 1 do Umowy</w:t>
      </w:r>
      <w:r w:rsidR="00185C2B" w:rsidRPr="00537129">
        <w:rPr>
          <w:b/>
          <w:bCs/>
          <w:sz w:val="22"/>
          <w:szCs w:val="22"/>
        </w:rPr>
        <w:t xml:space="preserve"> oraz Załączniki nr 1.1, 1.2 … do Umowy</w:t>
      </w:r>
      <w:r w:rsidRPr="00A33BF6">
        <w:rPr>
          <w:sz w:val="22"/>
          <w:szCs w:val="22"/>
        </w:rPr>
        <w:t>.</w:t>
      </w:r>
    </w:p>
    <w:p w14:paraId="33ED1449" w14:textId="77777777" w:rsidR="00683A07" w:rsidRPr="00AD47F9" w:rsidRDefault="00683A07" w:rsidP="00481A5A">
      <w:pPr>
        <w:numPr>
          <w:ilvl w:val="0"/>
          <w:numId w:val="59"/>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2930079E" w14:textId="77777777" w:rsidR="00683A07" w:rsidRPr="00AD47F9" w:rsidRDefault="00683A07" w:rsidP="00481A5A">
      <w:pPr>
        <w:numPr>
          <w:ilvl w:val="0"/>
          <w:numId w:val="59"/>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32A0FCBC" w14:textId="77777777" w:rsidR="00683A07" w:rsidRPr="00AD47F9" w:rsidRDefault="00683A07" w:rsidP="00481A5A">
      <w:pPr>
        <w:numPr>
          <w:ilvl w:val="0"/>
          <w:numId w:val="59"/>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650C84F2" w14:textId="77777777" w:rsidR="00683A07" w:rsidRPr="00A33BF6" w:rsidRDefault="00683A07" w:rsidP="00481A5A">
      <w:pPr>
        <w:numPr>
          <w:ilvl w:val="0"/>
          <w:numId w:val="59"/>
        </w:numPr>
        <w:spacing w:line="259" w:lineRule="auto"/>
        <w:ind w:left="357"/>
        <w:jc w:val="both"/>
        <w:rPr>
          <w:sz w:val="22"/>
          <w:szCs w:val="22"/>
        </w:rPr>
      </w:pPr>
      <w:r w:rsidRPr="00AD47F9">
        <w:rPr>
          <w:sz w:val="22"/>
          <w:szCs w:val="22"/>
        </w:rPr>
        <w:t xml:space="preserve">Realizacja Umowy </w:t>
      </w:r>
      <w:r w:rsidRPr="00F646D9">
        <w:rPr>
          <w:b/>
          <w:bCs/>
          <w:sz w:val="22"/>
          <w:szCs w:val="22"/>
        </w:rPr>
        <w:t>nie wymaga</w:t>
      </w:r>
      <w:r w:rsidRPr="003A706E">
        <w:rPr>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2C553126" w14:textId="77777777" w:rsidR="00683A07" w:rsidRPr="00AD47F9" w:rsidRDefault="00683A07" w:rsidP="00683A07">
      <w:pPr>
        <w:spacing w:line="259" w:lineRule="auto"/>
        <w:ind w:left="360"/>
        <w:jc w:val="both"/>
        <w:rPr>
          <w:sz w:val="22"/>
          <w:szCs w:val="22"/>
        </w:rPr>
      </w:pPr>
      <w:bookmarkStart w:id="119" w:name="_Hlk148350736"/>
    </w:p>
    <w:p w14:paraId="5B4B5499" w14:textId="77777777" w:rsidR="00683A07" w:rsidRPr="00AD47F9" w:rsidRDefault="00683A07" w:rsidP="00683A07">
      <w:pPr>
        <w:pStyle w:val="Nagwek2"/>
      </w:pPr>
      <w:bookmarkStart w:id="120" w:name="_Toc64016202"/>
      <w:bookmarkStart w:id="121" w:name="_Toc80870483"/>
      <w:bookmarkStart w:id="122" w:name="_Toc106184583"/>
      <w:bookmarkStart w:id="123" w:name="_Toc182892473"/>
      <w:r w:rsidRPr="00AD47F9">
        <w:t>§3. Cena i sposób rozliczeń</w:t>
      </w:r>
      <w:bookmarkEnd w:id="120"/>
      <w:bookmarkEnd w:id="121"/>
      <w:bookmarkEnd w:id="122"/>
      <w:bookmarkEnd w:id="123"/>
    </w:p>
    <w:p w14:paraId="73F94A98" w14:textId="759944FE" w:rsidR="00E42A18" w:rsidRPr="00877B0B" w:rsidRDefault="003A706E" w:rsidP="00515295">
      <w:pPr>
        <w:numPr>
          <w:ilvl w:val="0"/>
          <w:numId w:val="39"/>
        </w:numPr>
        <w:spacing w:line="259" w:lineRule="auto"/>
        <w:ind w:hanging="357"/>
        <w:jc w:val="both"/>
        <w:rPr>
          <w:rFonts w:eastAsia="Calibri"/>
          <w:sz w:val="22"/>
          <w:szCs w:val="22"/>
        </w:rPr>
      </w:pPr>
      <w:bookmarkStart w:id="124" w:name="_Hlk148356870"/>
      <w:r w:rsidRPr="00515295">
        <w:rPr>
          <w:sz w:val="22"/>
          <w:szCs w:val="22"/>
        </w:rPr>
        <w:t xml:space="preserve">Wartość umowy </w:t>
      </w:r>
      <w:r w:rsidR="00430861">
        <w:rPr>
          <w:sz w:val="22"/>
          <w:szCs w:val="22"/>
        </w:rPr>
        <w:t>nie przekroczy kwoty</w:t>
      </w:r>
      <w:r w:rsidRPr="00515295">
        <w:rPr>
          <w:sz w:val="22"/>
          <w:szCs w:val="22"/>
        </w:rPr>
        <w:t xml:space="preserve">: ………………… zł netto, </w:t>
      </w:r>
    </w:p>
    <w:p w14:paraId="3DAFA154" w14:textId="77777777" w:rsidR="00E42A18" w:rsidRDefault="003A706E" w:rsidP="00E42A18">
      <w:pPr>
        <w:spacing w:line="259" w:lineRule="auto"/>
        <w:ind w:left="360"/>
        <w:jc w:val="both"/>
        <w:rPr>
          <w:sz w:val="22"/>
          <w:szCs w:val="22"/>
        </w:rPr>
      </w:pPr>
      <w:r w:rsidRPr="00515295">
        <w:rPr>
          <w:sz w:val="22"/>
          <w:szCs w:val="22"/>
        </w:rPr>
        <w:t>w tym</w:t>
      </w:r>
      <w:r w:rsidR="00E42A18">
        <w:rPr>
          <w:sz w:val="22"/>
          <w:szCs w:val="22"/>
        </w:rPr>
        <w:t>:</w:t>
      </w:r>
    </w:p>
    <w:p w14:paraId="15CCF3F4" w14:textId="77777777" w:rsidR="00683A07" w:rsidRPr="00CE2B24" w:rsidRDefault="00E42A18" w:rsidP="00877B0B">
      <w:pPr>
        <w:pStyle w:val="Akapitzlist"/>
        <w:numPr>
          <w:ilvl w:val="0"/>
          <w:numId w:val="119"/>
        </w:numPr>
        <w:spacing w:line="259" w:lineRule="auto"/>
        <w:ind w:left="709" w:hanging="283"/>
        <w:jc w:val="both"/>
        <w:rPr>
          <w:iCs/>
          <w:sz w:val="22"/>
          <w:szCs w:val="22"/>
        </w:rPr>
      </w:pPr>
      <w:r w:rsidRPr="00CE2B24">
        <w:rPr>
          <w:sz w:val="22"/>
          <w:szCs w:val="22"/>
        </w:rPr>
        <w:t>dla zadania nr 1 pn.: ………………………………</w:t>
      </w:r>
      <w:r w:rsidR="003A706E" w:rsidRPr="00CE2B24">
        <w:rPr>
          <w:sz w:val="22"/>
          <w:szCs w:val="22"/>
        </w:rPr>
        <w:t xml:space="preserve"> ceny jednostkowe</w:t>
      </w:r>
      <w:r w:rsidR="00223D79" w:rsidRPr="00CE2B24">
        <w:rPr>
          <w:sz w:val="22"/>
          <w:szCs w:val="22"/>
        </w:rPr>
        <w:t>/</w:t>
      </w:r>
      <w:r w:rsidR="00515295" w:rsidRPr="00CE2B24">
        <w:rPr>
          <w:sz w:val="22"/>
          <w:szCs w:val="22"/>
        </w:rPr>
        <w:t xml:space="preserve"> cena  jednostkowa</w:t>
      </w:r>
      <w:r w:rsidR="00515295" w:rsidRPr="00CE2B24">
        <w:rPr>
          <w:iCs/>
          <w:sz w:val="22"/>
          <w:szCs w:val="22"/>
        </w:rPr>
        <w:t xml:space="preserve"> typ …………..producent …………… : ……………. zł netto/szt. </w:t>
      </w:r>
    </w:p>
    <w:p w14:paraId="72B78259" w14:textId="77777777" w:rsidR="00683A07" w:rsidRPr="00CE2B24" w:rsidRDefault="00683A07" w:rsidP="00ED0827">
      <w:pPr>
        <w:numPr>
          <w:ilvl w:val="0"/>
          <w:numId w:val="39"/>
        </w:numPr>
        <w:ind w:hanging="357"/>
        <w:jc w:val="both"/>
        <w:rPr>
          <w:sz w:val="22"/>
          <w:szCs w:val="22"/>
        </w:rPr>
      </w:pPr>
      <w:r w:rsidRPr="00CE2B24">
        <w:rPr>
          <w:sz w:val="22"/>
          <w:szCs w:val="22"/>
        </w:rPr>
        <w:t>Wartość Umowy, o której mowa w ust. 1, została ustalona w oparciu o cen</w:t>
      </w:r>
      <w:r w:rsidR="002A734C" w:rsidRPr="00CE2B24">
        <w:rPr>
          <w:sz w:val="22"/>
          <w:szCs w:val="22"/>
        </w:rPr>
        <w:t xml:space="preserve">ę netto </w:t>
      </w:r>
      <w:r w:rsidRPr="00CE2B24">
        <w:rPr>
          <w:sz w:val="22"/>
          <w:szCs w:val="22"/>
        </w:rPr>
        <w:t>podan</w:t>
      </w:r>
      <w:r w:rsidR="002A734C" w:rsidRPr="00CE2B24">
        <w:rPr>
          <w:sz w:val="22"/>
          <w:szCs w:val="22"/>
        </w:rPr>
        <w:t>ą</w:t>
      </w:r>
      <w:r w:rsidRPr="00CE2B24">
        <w:rPr>
          <w:sz w:val="22"/>
          <w:szCs w:val="22"/>
        </w:rPr>
        <w:t xml:space="preserve"> </w:t>
      </w:r>
      <w:r w:rsidRPr="00CE2B24">
        <w:rPr>
          <w:sz w:val="22"/>
          <w:szCs w:val="22"/>
        </w:rPr>
        <w:br/>
        <w:t xml:space="preserve">w Ofercie Wykonawcy </w:t>
      </w:r>
      <w:r w:rsidR="002A734C" w:rsidRPr="00CE2B24">
        <w:rPr>
          <w:sz w:val="22"/>
          <w:szCs w:val="22"/>
        </w:rPr>
        <w:t>albo w oparciu o ceny jednostkowe netto podane w Ofercie Wykonawcy oraz szacunkową</w:t>
      </w:r>
      <w:r w:rsidRPr="00CE2B24">
        <w:rPr>
          <w:sz w:val="22"/>
          <w:szCs w:val="22"/>
        </w:rPr>
        <w:t xml:space="preserve"> liczbę jednostek podaną w Specyfikacji Warunków Zamówienia. </w:t>
      </w:r>
    </w:p>
    <w:p w14:paraId="05107EB5" w14:textId="4E5EE23E" w:rsidR="007C34C7" w:rsidRPr="00CE2B24" w:rsidRDefault="00683A07" w:rsidP="00ED0827">
      <w:pPr>
        <w:numPr>
          <w:ilvl w:val="0"/>
          <w:numId w:val="39"/>
        </w:numPr>
        <w:ind w:left="357" w:hanging="357"/>
        <w:jc w:val="both"/>
        <w:rPr>
          <w:sz w:val="22"/>
          <w:szCs w:val="22"/>
        </w:rPr>
      </w:pPr>
      <w:r w:rsidRPr="00CE2B24">
        <w:rPr>
          <w:sz w:val="22"/>
          <w:szCs w:val="22"/>
        </w:rPr>
        <w:t>Do cen</w:t>
      </w:r>
      <w:r w:rsidR="00BD1DEE" w:rsidRPr="00CE2B24">
        <w:rPr>
          <w:sz w:val="22"/>
          <w:szCs w:val="22"/>
        </w:rPr>
        <w:t>y</w:t>
      </w:r>
      <w:r w:rsidRPr="00CE2B24">
        <w:rPr>
          <w:sz w:val="22"/>
          <w:szCs w:val="22"/>
        </w:rPr>
        <w:t xml:space="preserve"> netto </w:t>
      </w:r>
      <w:r w:rsidR="002A734C" w:rsidRPr="00CE2B24">
        <w:rPr>
          <w:sz w:val="22"/>
          <w:szCs w:val="22"/>
        </w:rPr>
        <w:t xml:space="preserve">albo cen jednostkowych netto </w:t>
      </w:r>
      <w:r w:rsidRPr="00CE2B24">
        <w:rPr>
          <w:sz w:val="22"/>
          <w:szCs w:val="22"/>
        </w:rPr>
        <w:t>zostanie doliczony podatek od towarów i usług w</w:t>
      </w:r>
      <w:r w:rsidR="00F845D8">
        <w:rPr>
          <w:sz w:val="22"/>
          <w:szCs w:val="22"/>
        </w:rPr>
        <w:t> </w:t>
      </w:r>
      <w:r w:rsidR="007C34C7" w:rsidRPr="00CE2B24">
        <w:rPr>
          <w:sz w:val="22"/>
          <w:szCs w:val="22"/>
        </w:rPr>
        <w:t xml:space="preserve">wysokości obowiązującej w </w:t>
      </w:r>
      <w:r w:rsidR="009F6DF8" w:rsidRPr="00CE2B24">
        <w:rPr>
          <w:sz w:val="22"/>
          <w:szCs w:val="22"/>
        </w:rPr>
        <w:t xml:space="preserve">okresie </w:t>
      </w:r>
      <w:r w:rsidR="00A83CAC" w:rsidRPr="00CE2B24">
        <w:rPr>
          <w:sz w:val="22"/>
          <w:szCs w:val="22"/>
        </w:rPr>
        <w:t>realizacji zamówienia</w:t>
      </w:r>
      <w:r w:rsidR="007C34C7" w:rsidRPr="00CE2B24">
        <w:rPr>
          <w:sz w:val="22"/>
          <w:szCs w:val="22"/>
        </w:rPr>
        <w:t>.</w:t>
      </w:r>
    </w:p>
    <w:p w14:paraId="64D9884B" w14:textId="77777777" w:rsidR="00826239" w:rsidRPr="00CE2B24" w:rsidRDefault="00683A07" w:rsidP="00ED0827">
      <w:pPr>
        <w:pStyle w:val="bullet"/>
        <w:numPr>
          <w:ilvl w:val="0"/>
          <w:numId w:val="39"/>
        </w:numPr>
        <w:spacing w:before="0" w:after="0"/>
        <w:jc w:val="both"/>
        <w:rPr>
          <w:i/>
          <w:sz w:val="22"/>
          <w:szCs w:val="22"/>
        </w:rPr>
      </w:pPr>
      <w:r w:rsidRPr="00CE2B24">
        <w:rPr>
          <w:sz w:val="22"/>
        </w:rPr>
        <w:t>Cen</w:t>
      </w:r>
      <w:r w:rsidR="00826239" w:rsidRPr="00CE2B24">
        <w:rPr>
          <w:sz w:val="22"/>
        </w:rPr>
        <w:t>a</w:t>
      </w:r>
      <w:r w:rsidRPr="00CE2B24">
        <w:rPr>
          <w:sz w:val="22"/>
        </w:rPr>
        <w:t xml:space="preserve"> netto </w:t>
      </w:r>
      <w:r w:rsidR="002A734C" w:rsidRPr="00CE2B24">
        <w:rPr>
          <w:sz w:val="22"/>
        </w:rPr>
        <w:t xml:space="preserve"> oraz ceny jednostkowe </w:t>
      </w:r>
      <w:r w:rsidR="00703169" w:rsidRPr="00CE2B24">
        <w:rPr>
          <w:sz w:val="22"/>
        </w:rPr>
        <w:t xml:space="preserve">netto </w:t>
      </w:r>
      <w:r w:rsidR="002A734C" w:rsidRPr="00CE2B24">
        <w:rPr>
          <w:sz w:val="22"/>
        </w:rPr>
        <w:t>są</w:t>
      </w:r>
      <w:r w:rsidRPr="00CE2B24">
        <w:rPr>
          <w:sz w:val="22"/>
        </w:rPr>
        <w:t xml:space="preserve"> stał</w:t>
      </w:r>
      <w:r w:rsidR="002A734C" w:rsidRPr="00CE2B24">
        <w:rPr>
          <w:sz w:val="22"/>
        </w:rPr>
        <w:t>e</w:t>
      </w:r>
      <w:r w:rsidR="00826239" w:rsidRPr="00CE2B24">
        <w:rPr>
          <w:sz w:val="22"/>
        </w:rPr>
        <w:t>,</w:t>
      </w:r>
      <w:r w:rsidRPr="00CE2B24">
        <w:rPr>
          <w:sz w:val="22"/>
        </w:rPr>
        <w:t xml:space="preserve"> a wartość Umowy nie będzie indeksowana</w:t>
      </w:r>
      <w:r w:rsidR="00826239" w:rsidRPr="00CE2B24">
        <w:rPr>
          <w:sz w:val="22"/>
        </w:rPr>
        <w:t xml:space="preserve">, </w:t>
      </w:r>
      <w:r w:rsidR="00826239" w:rsidRPr="00CE2B24">
        <w:rPr>
          <w:sz w:val="22"/>
          <w:szCs w:val="20"/>
        </w:rPr>
        <w:t xml:space="preserve">chyba, że postanowienia niniejszej Umowy </w:t>
      </w:r>
      <w:r w:rsidR="002A734C" w:rsidRPr="00CE2B24">
        <w:rPr>
          <w:sz w:val="22"/>
          <w:szCs w:val="20"/>
        </w:rPr>
        <w:t>wprost</w:t>
      </w:r>
      <w:r w:rsidR="00826239" w:rsidRPr="00CE2B24">
        <w:rPr>
          <w:sz w:val="22"/>
          <w:szCs w:val="20"/>
        </w:rPr>
        <w:t xml:space="preserve"> stanowią inaczej.</w:t>
      </w:r>
    </w:p>
    <w:p w14:paraId="084E9B56" w14:textId="701C18D7" w:rsidR="00683A07" w:rsidRPr="00CE2B24" w:rsidRDefault="00683A07" w:rsidP="00ED0827">
      <w:pPr>
        <w:numPr>
          <w:ilvl w:val="0"/>
          <w:numId w:val="39"/>
        </w:numPr>
        <w:ind w:hanging="357"/>
        <w:jc w:val="both"/>
        <w:rPr>
          <w:sz w:val="22"/>
          <w:szCs w:val="22"/>
        </w:rPr>
      </w:pPr>
      <w:r w:rsidRPr="00CE2B24">
        <w:rPr>
          <w:sz w:val="22"/>
          <w:szCs w:val="22"/>
        </w:rPr>
        <w:t>Cen</w:t>
      </w:r>
      <w:r w:rsidR="002A734C" w:rsidRPr="00CE2B24">
        <w:rPr>
          <w:sz w:val="22"/>
          <w:szCs w:val="22"/>
        </w:rPr>
        <w:t>a netto oraz ceny</w:t>
      </w:r>
      <w:r w:rsidRPr="00CE2B24">
        <w:rPr>
          <w:sz w:val="22"/>
          <w:szCs w:val="22"/>
        </w:rPr>
        <w:t xml:space="preserve"> jednostkowe netto zawierają wszelkie koszty Wykonawcy związane z</w:t>
      </w:r>
      <w:r w:rsidR="00F845D8">
        <w:rPr>
          <w:sz w:val="22"/>
          <w:szCs w:val="22"/>
        </w:rPr>
        <w:t> </w:t>
      </w:r>
      <w:r w:rsidRPr="00CE2B24">
        <w:rPr>
          <w:sz w:val="22"/>
          <w:szCs w:val="22"/>
        </w:rPr>
        <w:t>realizacją Umowy, w tym w szczególności podatki, opłaty, cło, itd</w:t>
      </w:r>
      <w:r w:rsidR="00E42A18" w:rsidRPr="00CE2B24">
        <w:rPr>
          <w:sz w:val="22"/>
          <w:szCs w:val="22"/>
        </w:rPr>
        <w:t>.</w:t>
      </w:r>
      <w:r w:rsidRPr="00CE2B24">
        <w:rPr>
          <w:sz w:val="22"/>
          <w:szCs w:val="22"/>
        </w:rPr>
        <w:t xml:space="preserve"> i nie będą podlegały zmianom, chyba że postanowienia Umowy wprost stanowią inaczej. </w:t>
      </w:r>
    </w:p>
    <w:p w14:paraId="4AA9EFE8" w14:textId="77777777" w:rsidR="00826239" w:rsidRPr="00A33BF6" w:rsidRDefault="00826239" w:rsidP="00790A9A">
      <w:pPr>
        <w:pStyle w:val="Tekstpodstawowy"/>
        <w:numPr>
          <w:ilvl w:val="0"/>
          <w:numId w:val="39"/>
        </w:numPr>
        <w:tabs>
          <w:tab w:val="left" w:pos="851"/>
        </w:tabs>
        <w:spacing w:after="0"/>
        <w:jc w:val="both"/>
        <w:rPr>
          <w:iCs/>
          <w:sz w:val="22"/>
          <w:szCs w:val="22"/>
        </w:rPr>
      </w:pPr>
      <w:bookmarkStart w:id="125" w:name="_Hlk148343732"/>
      <w:r w:rsidRPr="00CE2B24">
        <w:rPr>
          <w:iCs/>
          <w:sz w:val="22"/>
          <w:szCs w:val="22"/>
        </w:rPr>
        <w:t xml:space="preserve">W przypadku, gdy Wykonawcą jest </w:t>
      </w:r>
      <w:r w:rsidRPr="00A33BF6">
        <w:rPr>
          <w:iCs/>
          <w:sz w:val="22"/>
          <w:szCs w:val="22"/>
        </w:rPr>
        <w:t>podmiot zagraniczny, zgodnie z ustawą o podatku od towarów i usług, Zamawiający jest zobowiązany rozliczyć podatek VAT.</w:t>
      </w:r>
    </w:p>
    <w:bookmarkEnd w:id="125"/>
    <w:p w14:paraId="746583ED" w14:textId="77777777" w:rsidR="00683A07" w:rsidRPr="00A33BF6" w:rsidRDefault="00683A07" w:rsidP="00790A9A">
      <w:pPr>
        <w:pStyle w:val="Tekstpodstawowy"/>
        <w:numPr>
          <w:ilvl w:val="0"/>
          <w:numId w:val="39"/>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75830378" w14:textId="77777777" w:rsidR="006D4B81" w:rsidRPr="00930BB6" w:rsidRDefault="00544565" w:rsidP="00544565">
      <w:pPr>
        <w:pStyle w:val="Tekstpodstawowy"/>
        <w:numPr>
          <w:ilvl w:val="0"/>
          <w:numId w:val="39"/>
        </w:numPr>
        <w:tabs>
          <w:tab w:val="left" w:pos="851"/>
        </w:tabs>
        <w:spacing w:after="0"/>
        <w:jc w:val="both"/>
        <w:rPr>
          <w:sz w:val="22"/>
          <w:szCs w:val="22"/>
        </w:rPr>
      </w:pPr>
      <w:r w:rsidRPr="00930BB6">
        <w:rPr>
          <w:sz w:val="22"/>
          <w:szCs w:val="22"/>
        </w:rPr>
        <w:t>Wykonawcy przysługuje wynagrodzenie za faktycznie wykonaną/e dostawę/y, które rozliczane będą</w:t>
      </w:r>
      <w:r w:rsidR="006A6007">
        <w:rPr>
          <w:sz w:val="22"/>
          <w:szCs w:val="22"/>
        </w:rPr>
        <w:t xml:space="preserve"> </w:t>
      </w:r>
      <w:r w:rsidR="006A6007" w:rsidRPr="000B041F">
        <w:rPr>
          <w:color w:val="000000" w:themeColor="text1"/>
          <w:sz w:val="22"/>
          <w:szCs w:val="22"/>
        </w:rPr>
        <w:t xml:space="preserve">na podstawie faktycznej ilości jednostek i ceny jednostkowej netto, </w:t>
      </w:r>
      <w:r w:rsidRPr="006A6007">
        <w:rPr>
          <w:sz w:val="22"/>
          <w:szCs w:val="22"/>
        </w:rPr>
        <w:t>wskazanej w ust. 1 powyżej.</w:t>
      </w:r>
      <w:r w:rsidR="006D4B81" w:rsidRPr="006A6007">
        <w:rPr>
          <w:sz w:val="22"/>
          <w:szCs w:val="22"/>
        </w:rPr>
        <w:t xml:space="preserve"> </w:t>
      </w:r>
    </w:p>
    <w:bookmarkEnd w:id="124"/>
    <w:p w14:paraId="3E2913D8" w14:textId="77777777" w:rsidR="00683A07" w:rsidRPr="00930BB6" w:rsidRDefault="00683A07" w:rsidP="00790A9A">
      <w:pPr>
        <w:numPr>
          <w:ilvl w:val="0"/>
          <w:numId w:val="39"/>
        </w:numPr>
        <w:spacing w:line="259" w:lineRule="auto"/>
        <w:ind w:left="357"/>
        <w:jc w:val="both"/>
        <w:rPr>
          <w:sz w:val="22"/>
          <w:szCs w:val="22"/>
        </w:rPr>
      </w:pPr>
      <w:r w:rsidRPr="00930BB6">
        <w:rPr>
          <w:sz w:val="22"/>
          <w:szCs w:val="22"/>
        </w:rPr>
        <w:lastRenderedPageBreak/>
        <w:t>Wszelkie rozliczenia będą dokonywane w złotych polskich.</w:t>
      </w:r>
    </w:p>
    <w:p w14:paraId="48EB2C0C" w14:textId="77777777" w:rsidR="00515295" w:rsidRPr="00877B0B" w:rsidRDefault="00683A07" w:rsidP="00515295">
      <w:pPr>
        <w:numPr>
          <w:ilvl w:val="0"/>
          <w:numId w:val="39"/>
        </w:numPr>
        <w:spacing w:line="259" w:lineRule="auto"/>
        <w:ind w:hanging="357"/>
        <w:jc w:val="both"/>
        <w:rPr>
          <w:sz w:val="22"/>
          <w:szCs w:val="22"/>
        </w:rPr>
      </w:pPr>
      <w:r w:rsidRPr="00877B0B">
        <w:rPr>
          <w:sz w:val="22"/>
          <w:szCs w:val="22"/>
        </w:rPr>
        <w:t xml:space="preserve">Zamawiający oświadcza, że minimalny gwarantowany poziom wykonania </w:t>
      </w:r>
      <w:r w:rsidR="00537129" w:rsidRPr="00877B0B">
        <w:rPr>
          <w:sz w:val="22"/>
          <w:szCs w:val="22"/>
        </w:rPr>
        <w:t>w zakresie zakupu podstawowego</w:t>
      </w:r>
      <w:r w:rsidRPr="00877B0B">
        <w:rPr>
          <w:sz w:val="22"/>
          <w:szCs w:val="22"/>
        </w:rPr>
        <w:t xml:space="preserve"> wynosi </w:t>
      </w:r>
      <w:r w:rsidR="00544565" w:rsidRPr="00877B0B">
        <w:rPr>
          <w:sz w:val="22"/>
          <w:szCs w:val="22"/>
        </w:rPr>
        <w:t>100</w:t>
      </w:r>
      <w:r w:rsidRPr="00877B0B">
        <w:rPr>
          <w:sz w:val="22"/>
          <w:szCs w:val="22"/>
        </w:rPr>
        <w:t xml:space="preserve">% </w:t>
      </w:r>
      <w:r w:rsidR="00C9546F" w:rsidRPr="00877B0B">
        <w:rPr>
          <w:sz w:val="22"/>
          <w:szCs w:val="22"/>
        </w:rPr>
        <w:t xml:space="preserve">zakresu </w:t>
      </w:r>
      <w:r w:rsidR="00537129" w:rsidRPr="00877B0B">
        <w:rPr>
          <w:sz w:val="22"/>
          <w:szCs w:val="22"/>
        </w:rPr>
        <w:t>podstawowego</w:t>
      </w:r>
      <w:r w:rsidRPr="00877B0B">
        <w:rPr>
          <w:sz w:val="22"/>
          <w:szCs w:val="22"/>
        </w:rPr>
        <w:t xml:space="preserve">. </w:t>
      </w:r>
    </w:p>
    <w:p w14:paraId="01059564" w14:textId="77777777" w:rsidR="00515295" w:rsidRPr="00515295" w:rsidRDefault="00515295" w:rsidP="00515295">
      <w:pPr>
        <w:numPr>
          <w:ilvl w:val="0"/>
          <w:numId w:val="39"/>
        </w:numPr>
        <w:spacing w:line="259" w:lineRule="auto"/>
        <w:ind w:hanging="357"/>
        <w:jc w:val="both"/>
        <w:rPr>
          <w:sz w:val="22"/>
          <w:szCs w:val="22"/>
        </w:rPr>
      </w:pPr>
      <w:r w:rsidRPr="00877B0B">
        <w:rPr>
          <w:sz w:val="22"/>
          <w:szCs w:val="22"/>
        </w:rPr>
        <w:t xml:space="preserve">Wartość niniejszej Umowy </w:t>
      </w:r>
      <w:r w:rsidR="00CB7430" w:rsidRPr="00877B0B">
        <w:rPr>
          <w:sz w:val="22"/>
          <w:szCs w:val="22"/>
        </w:rPr>
        <w:t xml:space="preserve">(cena netto oraz ceny jednostkowe </w:t>
      </w:r>
      <w:r w:rsidR="00CB7430">
        <w:rPr>
          <w:sz w:val="22"/>
          <w:szCs w:val="22"/>
        </w:rPr>
        <w:t xml:space="preserve">netto) </w:t>
      </w:r>
      <w:r w:rsidRPr="00515295">
        <w:rPr>
          <w:sz w:val="22"/>
          <w:szCs w:val="22"/>
        </w:rPr>
        <w:t>zawiera wszelkie koszty poniesione w celu należytego wykonania umowy, w tym m.in. koszty:</w:t>
      </w:r>
    </w:p>
    <w:p w14:paraId="4E40C650" w14:textId="77777777" w:rsidR="00515295" w:rsidRPr="00515295" w:rsidRDefault="00515295" w:rsidP="0083482F">
      <w:pPr>
        <w:numPr>
          <w:ilvl w:val="0"/>
          <w:numId w:val="95"/>
        </w:numPr>
        <w:tabs>
          <w:tab w:val="clear" w:pos="1680"/>
        </w:tabs>
        <w:ind w:left="567" w:hanging="283"/>
        <w:jc w:val="both"/>
        <w:rPr>
          <w:sz w:val="22"/>
          <w:szCs w:val="22"/>
        </w:rPr>
      </w:pPr>
      <w:r w:rsidRPr="00515295">
        <w:rPr>
          <w:sz w:val="22"/>
          <w:szCs w:val="22"/>
        </w:rPr>
        <w:t xml:space="preserve">wykonania przedmiotu zamówienia, </w:t>
      </w:r>
    </w:p>
    <w:p w14:paraId="2604D29E" w14:textId="77777777" w:rsidR="00515295" w:rsidRPr="00515295" w:rsidRDefault="00515295" w:rsidP="0083482F">
      <w:pPr>
        <w:numPr>
          <w:ilvl w:val="0"/>
          <w:numId w:val="95"/>
        </w:numPr>
        <w:ind w:left="567" w:hanging="283"/>
        <w:jc w:val="both"/>
        <w:rPr>
          <w:sz w:val="22"/>
          <w:szCs w:val="22"/>
        </w:rPr>
      </w:pPr>
      <w:r w:rsidRPr="00515295">
        <w:rPr>
          <w:sz w:val="22"/>
          <w:szCs w:val="22"/>
        </w:rPr>
        <w:t>dostawy do Zamawiającego, z uwzględnieniem konieczności zapewnienia jego zabezpieczenia  przed uszkodzeniami łącznie z ubezpieczeniem na czas transportu i rozładunku. W przypadku, gdy z realizacją zamówienia wiążą się obowiązki celne (w tym związane z formalnościami celnymi i zapłatą cła), obowiązki te spoczywają na Wykonawcy.</w:t>
      </w:r>
    </w:p>
    <w:p w14:paraId="2210B764" w14:textId="77777777" w:rsidR="00515295" w:rsidRPr="00515295" w:rsidRDefault="00515295" w:rsidP="0083482F">
      <w:pPr>
        <w:numPr>
          <w:ilvl w:val="0"/>
          <w:numId w:val="95"/>
        </w:numPr>
        <w:ind w:left="567" w:hanging="283"/>
        <w:jc w:val="both"/>
        <w:rPr>
          <w:sz w:val="22"/>
          <w:szCs w:val="22"/>
        </w:rPr>
      </w:pPr>
      <w:r w:rsidRPr="00515295">
        <w:rPr>
          <w:sz w:val="22"/>
          <w:szCs w:val="22"/>
        </w:rPr>
        <w:t xml:space="preserve">zakresu określonego w </w:t>
      </w:r>
      <w:r w:rsidRPr="00515295">
        <w:rPr>
          <w:b/>
          <w:bCs/>
          <w:i/>
          <w:iCs/>
          <w:sz w:val="22"/>
          <w:szCs w:val="22"/>
        </w:rPr>
        <w:t>Załączniku nr 1 do SWZ (Umowy),</w:t>
      </w:r>
    </w:p>
    <w:p w14:paraId="76582F72" w14:textId="77777777" w:rsidR="00515295" w:rsidRPr="00515295" w:rsidRDefault="00515295" w:rsidP="0083482F">
      <w:pPr>
        <w:numPr>
          <w:ilvl w:val="0"/>
          <w:numId w:val="95"/>
        </w:numPr>
        <w:ind w:left="567" w:hanging="283"/>
        <w:jc w:val="both"/>
        <w:rPr>
          <w:sz w:val="22"/>
          <w:szCs w:val="22"/>
        </w:rPr>
      </w:pPr>
      <w:r w:rsidRPr="00515295">
        <w:rPr>
          <w:sz w:val="22"/>
          <w:szCs w:val="22"/>
        </w:rPr>
        <w:t>opakowania i oznakowania,</w:t>
      </w:r>
    </w:p>
    <w:p w14:paraId="30212A7E" w14:textId="77777777" w:rsidR="00515295" w:rsidRPr="00515295" w:rsidRDefault="00515295" w:rsidP="0083482F">
      <w:pPr>
        <w:numPr>
          <w:ilvl w:val="0"/>
          <w:numId w:val="95"/>
        </w:numPr>
        <w:ind w:left="567" w:hanging="283"/>
        <w:jc w:val="both"/>
        <w:rPr>
          <w:sz w:val="22"/>
          <w:szCs w:val="22"/>
        </w:rPr>
      </w:pPr>
      <w:r w:rsidRPr="00515295">
        <w:rPr>
          <w:sz w:val="22"/>
          <w:szCs w:val="22"/>
        </w:rPr>
        <w:t xml:space="preserve">wykonywania napraw gwarancyjnych, </w:t>
      </w:r>
    </w:p>
    <w:p w14:paraId="0367E3D7" w14:textId="77777777" w:rsidR="00515295" w:rsidRPr="00515295" w:rsidRDefault="00515295" w:rsidP="0083482F">
      <w:pPr>
        <w:numPr>
          <w:ilvl w:val="0"/>
          <w:numId w:val="95"/>
        </w:numPr>
        <w:ind w:left="567" w:hanging="283"/>
        <w:jc w:val="both"/>
        <w:rPr>
          <w:sz w:val="22"/>
          <w:szCs w:val="22"/>
        </w:rPr>
      </w:pPr>
      <w:r w:rsidRPr="00515295">
        <w:rPr>
          <w:bCs/>
          <w:sz w:val="22"/>
          <w:szCs w:val="22"/>
        </w:rPr>
        <w:t xml:space="preserve">dostarczenia wymaganych dokumentów zgodnie z pkt VIII </w:t>
      </w:r>
      <w:r w:rsidRPr="00515295">
        <w:rPr>
          <w:b/>
          <w:i/>
          <w:iCs/>
          <w:sz w:val="22"/>
          <w:szCs w:val="22"/>
        </w:rPr>
        <w:t>Załącznika nr 1 do SWZ (Umowy).</w:t>
      </w:r>
    </w:p>
    <w:p w14:paraId="439C6E32" w14:textId="77777777" w:rsidR="00515295" w:rsidRPr="00930BB6" w:rsidRDefault="00515295" w:rsidP="00515295">
      <w:pPr>
        <w:spacing w:line="259" w:lineRule="auto"/>
        <w:jc w:val="both"/>
        <w:rPr>
          <w:sz w:val="22"/>
          <w:szCs w:val="22"/>
        </w:rPr>
      </w:pPr>
    </w:p>
    <w:p w14:paraId="633C4BC1" w14:textId="77777777" w:rsidR="00683A07" w:rsidRPr="00930BB6" w:rsidRDefault="00683A07" w:rsidP="00683A07">
      <w:pPr>
        <w:pStyle w:val="Nagwek2"/>
      </w:pPr>
      <w:bookmarkStart w:id="126" w:name="_Toc106184584"/>
      <w:bookmarkStart w:id="127" w:name="_Toc182892474"/>
      <w:bookmarkEnd w:id="119"/>
      <w:r w:rsidRPr="00930BB6">
        <w:t>§4. Fakturowanie i płatności</w:t>
      </w:r>
      <w:bookmarkEnd w:id="126"/>
      <w:bookmarkEnd w:id="127"/>
    </w:p>
    <w:p w14:paraId="1B3311EB" w14:textId="77777777" w:rsidR="00515295" w:rsidRPr="00F2482C" w:rsidRDefault="00515295" w:rsidP="00515295">
      <w:pPr>
        <w:pStyle w:val="Akapitzlist"/>
        <w:numPr>
          <w:ilvl w:val="0"/>
          <w:numId w:val="53"/>
        </w:numPr>
        <w:autoSpaceDE w:val="0"/>
        <w:autoSpaceDN w:val="0"/>
        <w:adjustRightInd w:val="0"/>
        <w:jc w:val="both"/>
        <w:rPr>
          <w:rFonts w:eastAsia="SymbolMT"/>
          <w:color w:val="000000" w:themeColor="text1"/>
          <w:sz w:val="22"/>
          <w:szCs w:val="22"/>
        </w:rPr>
      </w:pPr>
      <w:r w:rsidRPr="007A6A13">
        <w:rPr>
          <w:rFonts w:eastAsia="SymbolMT"/>
          <w:sz w:val="22"/>
          <w:szCs w:val="22"/>
        </w:rPr>
        <w:t xml:space="preserve">Podstawą wystawienia faktury jest </w:t>
      </w:r>
      <w:r w:rsidRPr="00185C2B">
        <w:rPr>
          <w:rFonts w:eastAsia="SymbolMT"/>
          <w:b/>
          <w:bCs/>
          <w:i/>
          <w:iCs/>
          <w:sz w:val="22"/>
          <w:szCs w:val="22"/>
        </w:rPr>
        <w:t>Protokół kompletności dostawy</w:t>
      </w:r>
      <w:r w:rsidRPr="00200578">
        <w:rPr>
          <w:rFonts w:eastAsia="SymbolMT"/>
          <w:sz w:val="22"/>
          <w:szCs w:val="22"/>
        </w:rPr>
        <w:t xml:space="preserve"> (</w:t>
      </w:r>
      <w:r w:rsidR="00185C2B">
        <w:rPr>
          <w:rFonts w:eastAsia="SymbolMT"/>
          <w:sz w:val="22"/>
          <w:szCs w:val="22"/>
        </w:rPr>
        <w:t xml:space="preserve">wzór </w:t>
      </w:r>
      <w:r w:rsidR="00185C2B" w:rsidRPr="00F2482C">
        <w:rPr>
          <w:rFonts w:eastAsia="SymbolMT"/>
          <w:sz w:val="22"/>
          <w:szCs w:val="22"/>
        </w:rPr>
        <w:t xml:space="preserve">stanowi </w:t>
      </w:r>
      <w:r w:rsidRPr="00F2482C">
        <w:rPr>
          <w:rFonts w:eastAsia="SymbolMT"/>
          <w:sz w:val="22"/>
          <w:szCs w:val="22"/>
        </w:rPr>
        <w:t xml:space="preserve">Załącznik </w:t>
      </w:r>
      <w:r w:rsidR="00F2482C" w:rsidRPr="00F2482C">
        <w:rPr>
          <w:rFonts w:eastAsia="SymbolMT"/>
          <w:sz w:val="22"/>
          <w:szCs w:val="22"/>
        </w:rPr>
        <w:t>nr 1.2</w:t>
      </w:r>
      <w:r w:rsidRPr="00F2482C">
        <w:rPr>
          <w:rFonts w:eastAsia="SymbolMT"/>
          <w:color w:val="000000" w:themeColor="text1"/>
          <w:sz w:val="22"/>
          <w:szCs w:val="22"/>
        </w:rPr>
        <w:t xml:space="preserve"> </w:t>
      </w:r>
      <w:r w:rsidRPr="00F2482C">
        <w:rPr>
          <w:rFonts w:eastAsia="SymbolMT"/>
          <w:sz w:val="22"/>
          <w:szCs w:val="22"/>
        </w:rPr>
        <w:t xml:space="preserve">do Umowy) potwierdzający realizację dostawy przedmiotu Umowy do </w:t>
      </w:r>
      <w:r w:rsidR="00E9234C">
        <w:rPr>
          <w:rFonts w:eastAsia="SymbolMT"/>
          <w:sz w:val="22"/>
          <w:szCs w:val="22"/>
        </w:rPr>
        <w:t>Oddziału (</w:t>
      </w:r>
      <w:r w:rsidRPr="00F2482C">
        <w:rPr>
          <w:rFonts w:eastAsia="SymbolMT"/>
          <w:sz w:val="22"/>
          <w:szCs w:val="22"/>
        </w:rPr>
        <w:t>kopalni</w:t>
      </w:r>
      <w:r w:rsidR="00E9234C">
        <w:rPr>
          <w:rFonts w:eastAsia="SymbolMT"/>
          <w:sz w:val="22"/>
          <w:szCs w:val="22"/>
        </w:rPr>
        <w:t>)</w:t>
      </w:r>
      <w:r w:rsidRPr="00F2482C">
        <w:rPr>
          <w:rFonts w:eastAsia="SymbolMT"/>
          <w:sz w:val="22"/>
          <w:szCs w:val="22"/>
        </w:rPr>
        <w:t xml:space="preserve">, podpisany przez przedstawicieli Stron Umowy. </w:t>
      </w:r>
      <w:r w:rsidRPr="00F2482C">
        <w:rPr>
          <w:color w:val="000000" w:themeColor="text1"/>
          <w:sz w:val="22"/>
          <w:szCs w:val="22"/>
        </w:rPr>
        <w:t xml:space="preserve">Wykonawca zobowiązany jest do dołączenia do wystawionej faktury kopii ww. </w:t>
      </w:r>
      <w:r w:rsidR="00E9234C">
        <w:rPr>
          <w:color w:val="000000" w:themeColor="text1"/>
          <w:sz w:val="22"/>
          <w:szCs w:val="22"/>
        </w:rPr>
        <w:t>p</w:t>
      </w:r>
      <w:r w:rsidRPr="00F2482C">
        <w:rPr>
          <w:color w:val="000000" w:themeColor="text1"/>
          <w:sz w:val="22"/>
          <w:szCs w:val="22"/>
        </w:rPr>
        <w:t>rotokołu.</w:t>
      </w:r>
    </w:p>
    <w:p w14:paraId="11431FF1" w14:textId="77777777" w:rsidR="00E9234C" w:rsidRDefault="00515295" w:rsidP="00515295">
      <w:pPr>
        <w:widowControl w:val="0"/>
        <w:numPr>
          <w:ilvl w:val="0"/>
          <w:numId w:val="53"/>
        </w:numPr>
        <w:autoSpaceDE w:val="0"/>
        <w:autoSpaceDN w:val="0"/>
        <w:adjustRightInd w:val="0"/>
        <w:jc w:val="both"/>
        <w:rPr>
          <w:sz w:val="22"/>
          <w:szCs w:val="22"/>
        </w:rPr>
      </w:pPr>
      <w:r w:rsidRPr="00200578">
        <w:rPr>
          <w:sz w:val="22"/>
          <w:szCs w:val="22"/>
        </w:rPr>
        <w:t>Rozliczenie nastąpi fakturami częściowymi,</w:t>
      </w:r>
      <w:r w:rsidR="00E9234C">
        <w:rPr>
          <w:sz w:val="22"/>
          <w:szCs w:val="22"/>
        </w:rPr>
        <w:t xml:space="preserve"> a to:</w:t>
      </w:r>
      <w:r w:rsidRPr="00200578">
        <w:rPr>
          <w:sz w:val="22"/>
          <w:szCs w:val="22"/>
        </w:rPr>
        <w:t xml:space="preserve"> </w:t>
      </w:r>
    </w:p>
    <w:p w14:paraId="572D2389" w14:textId="77777777" w:rsidR="00E9234C" w:rsidRDefault="00515295" w:rsidP="00E9234C">
      <w:pPr>
        <w:widowControl w:val="0"/>
        <w:numPr>
          <w:ilvl w:val="1"/>
          <w:numId w:val="53"/>
        </w:numPr>
        <w:autoSpaceDE w:val="0"/>
        <w:autoSpaceDN w:val="0"/>
        <w:adjustRightInd w:val="0"/>
        <w:jc w:val="both"/>
        <w:rPr>
          <w:sz w:val="22"/>
          <w:szCs w:val="22"/>
        </w:rPr>
      </w:pPr>
      <w:r w:rsidRPr="00200578">
        <w:rPr>
          <w:sz w:val="22"/>
          <w:szCs w:val="22"/>
        </w:rPr>
        <w:t xml:space="preserve">jedną fakturą dla każdego wentylatora </w:t>
      </w:r>
      <w:r w:rsidR="00E9234C">
        <w:rPr>
          <w:sz w:val="22"/>
          <w:szCs w:val="22"/>
        </w:rPr>
        <w:t>w przypadku dostawy jednej sztuki wentylatora; albo</w:t>
      </w:r>
      <w:r w:rsidR="00E9234C" w:rsidRPr="00200578">
        <w:rPr>
          <w:sz w:val="22"/>
          <w:szCs w:val="22"/>
        </w:rPr>
        <w:t xml:space="preserve"> </w:t>
      </w:r>
    </w:p>
    <w:p w14:paraId="79B92771" w14:textId="77777777" w:rsidR="00515295" w:rsidRPr="00200578" w:rsidRDefault="00E9234C" w:rsidP="004B4D61">
      <w:pPr>
        <w:widowControl w:val="0"/>
        <w:numPr>
          <w:ilvl w:val="1"/>
          <w:numId w:val="53"/>
        </w:numPr>
        <w:autoSpaceDE w:val="0"/>
        <w:autoSpaceDN w:val="0"/>
        <w:adjustRightInd w:val="0"/>
        <w:jc w:val="both"/>
        <w:rPr>
          <w:sz w:val="22"/>
          <w:szCs w:val="22"/>
        </w:rPr>
      </w:pPr>
      <w:r>
        <w:rPr>
          <w:sz w:val="22"/>
          <w:szCs w:val="22"/>
        </w:rPr>
        <w:t xml:space="preserve">jedną fakturą </w:t>
      </w:r>
      <w:r w:rsidR="00515295" w:rsidRPr="00200578">
        <w:rPr>
          <w:sz w:val="22"/>
          <w:szCs w:val="22"/>
        </w:rPr>
        <w:t>dla kilku wentylatorów, w przypadku jednoczesnej dostawy kilku sztuk</w:t>
      </w:r>
      <w:r>
        <w:rPr>
          <w:sz w:val="22"/>
          <w:szCs w:val="22"/>
        </w:rPr>
        <w:t xml:space="preserve"> wentylatorów</w:t>
      </w:r>
      <w:r w:rsidR="00515295" w:rsidRPr="00200578">
        <w:rPr>
          <w:sz w:val="22"/>
          <w:szCs w:val="22"/>
        </w:rPr>
        <w:t xml:space="preserve">. </w:t>
      </w:r>
    </w:p>
    <w:p w14:paraId="4F2B10BD" w14:textId="77777777" w:rsidR="00E9234C" w:rsidRPr="004B4D61" w:rsidRDefault="00E9234C" w:rsidP="004B4D61">
      <w:pPr>
        <w:ind w:left="425"/>
        <w:jc w:val="both"/>
        <w:rPr>
          <w:color w:val="00B050"/>
          <w:sz w:val="24"/>
          <w:szCs w:val="24"/>
        </w:rPr>
      </w:pPr>
      <w:r w:rsidRPr="00537129">
        <w:rPr>
          <w:sz w:val="22"/>
          <w:szCs w:val="22"/>
        </w:rPr>
        <w:t>Należności objęte fakturami wystawionymi w sposób niezgodny z powyższym,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r w:rsidR="00E23751">
        <w:rPr>
          <w:color w:val="00B050"/>
          <w:sz w:val="22"/>
          <w:szCs w:val="22"/>
        </w:rPr>
        <w:t>.</w:t>
      </w:r>
    </w:p>
    <w:p w14:paraId="422DF1B6" w14:textId="77777777" w:rsidR="00544565" w:rsidRPr="003D39A4" w:rsidRDefault="00544565" w:rsidP="00481A5A">
      <w:pPr>
        <w:numPr>
          <w:ilvl w:val="0"/>
          <w:numId w:val="53"/>
        </w:numPr>
        <w:jc w:val="both"/>
        <w:rPr>
          <w:color w:val="00B050"/>
          <w:sz w:val="24"/>
          <w:szCs w:val="24"/>
        </w:rPr>
      </w:pPr>
      <w:r w:rsidRPr="00200578">
        <w:rPr>
          <w:sz w:val="22"/>
          <w:szCs w:val="22"/>
        </w:rPr>
        <w:t>Gdy Wykonawcą umowy jest konsorcjum</w:t>
      </w:r>
      <w:r w:rsidRPr="00930BB6">
        <w:rPr>
          <w:sz w:val="22"/>
          <w:szCs w:val="22"/>
        </w:rPr>
        <w:t xml:space="preserve">, w </w:t>
      </w:r>
      <w:r w:rsidRPr="00200578">
        <w:rPr>
          <w:i/>
          <w:iCs/>
          <w:sz w:val="22"/>
          <w:szCs w:val="22"/>
        </w:rPr>
        <w:t>Protokole kompletności dostawy</w:t>
      </w:r>
      <w:r w:rsidRPr="00930BB6">
        <w:rPr>
          <w:sz w:val="22"/>
          <w:szCs w:val="22"/>
        </w:rPr>
        <w:t xml:space="preserve"> wskazuje się członka konsorcjum</w:t>
      </w:r>
      <w:r w:rsidRPr="003D39A4">
        <w:rPr>
          <w:sz w:val="22"/>
          <w:szCs w:val="22"/>
        </w:rPr>
        <w:t xml:space="preserve"> który wystawi fakturę za objęty ww. </w:t>
      </w:r>
      <w:r w:rsidR="00E23751">
        <w:rPr>
          <w:sz w:val="22"/>
          <w:szCs w:val="22"/>
        </w:rPr>
        <w:t>p</w:t>
      </w:r>
      <w:r w:rsidRPr="003D39A4">
        <w:rPr>
          <w:sz w:val="22"/>
          <w:szCs w:val="22"/>
        </w:rPr>
        <w:t xml:space="preserve">rotokołem przedmiot Umowy. </w:t>
      </w:r>
      <w:r w:rsidRPr="003D39A4">
        <w:rPr>
          <w:sz w:val="22"/>
          <w:szCs w:val="22"/>
        </w:rPr>
        <w:br/>
        <w:t xml:space="preserve">W przypadku gdy faktury za </w:t>
      </w:r>
      <w:r w:rsidRPr="004B4D61">
        <w:rPr>
          <w:sz w:val="22"/>
          <w:szCs w:val="22"/>
        </w:rPr>
        <w:t>objęty</w:t>
      </w:r>
      <w:r w:rsidRPr="00200578">
        <w:rPr>
          <w:i/>
          <w:iCs/>
          <w:sz w:val="22"/>
          <w:szCs w:val="22"/>
        </w:rPr>
        <w:t xml:space="preserve"> Protokołem kompletności dostawy</w:t>
      </w:r>
      <w:r w:rsidRPr="003D39A4">
        <w:rPr>
          <w:sz w:val="22"/>
          <w:szCs w:val="22"/>
        </w:rPr>
        <w:t xml:space="preserve"> przedmiot Umowy wystawi dwóch lub więcej członków konsorcjum w Protokole tym wskazuje się wartość netto każdej z faktur. Zapłata faktur zgodnie ze wskazaniem zawartym w </w:t>
      </w:r>
      <w:r w:rsidRPr="00200578">
        <w:rPr>
          <w:i/>
          <w:iCs/>
          <w:sz w:val="22"/>
          <w:szCs w:val="22"/>
        </w:rPr>
        <w:t>Protokole kompletności dostawy</w:t>
      </w:r>
      <w:r w:rsidRPr="003D39A4">
        <w:rPr>
          <w:sz w:val="22"/>
          <w:szCs w:val="22"/>
        </w:rPr>
        <w:t xml:space="preserve"> jest równoznaczna ze spełnieniem świadczenia za objęty tym </w:t>
      </w:r>
      <w:r w:rsidR="00E23751">
        <w:rPr>
          <w:sz w:val="22"/>
          <w:szCs w:val="22"/>
        </w:rPr>
        <w:t>p</w:t>
      </w:r>
      <w:r w:rsidRPr="003D39A4">
        <w:rPr>
          <w:sz w:val="22"/>
          <w:szCs w:val="22"/>
        </w:rPr>
        <w:t xml:space="preserve">rotokołem przedmiot Umowy wobec wszystkich Wykonawców Umowy. </w:t>
      </w:r>
    </w:p>
    <w:p w14:paraId="779E9ECB" w14:textId="77777777" w:rsidR="00544565" w:rsidRPr="003D39A4" w:rsidRDefault="00544565" w:rsidP="00481A5A">
      <w:pPr>
        <w:numPr>
          <w:ilvl w:val="0"/>
          <w:numId w:val="53"/>
        </w:numPr>
        <w:jc w:val="both"/>
        <w:rPr>
          <w:sz w:val="24"/>
          <w:szCs w:val="24"/>
        </w:rPr>
      </w:pPr>
      <w:r w:rsidRPr="00600383">
        <w:rPr>
          <w:i/>
          <w:iCs/>
          <w:sz w:val="22"/>
          <w:szCs w:val="22"/>
        </w:rPr>
        <w:t>Protokół kompletności dostawy</w:t>
      </w:r>
      <w:r w:rsidRPr="003D39A4">
        <w:rPr>
          <w:sz w:val="22"/>
          <w:szCs w:val="22"/>
        </w:rPr>
        <w:t xml:space="preserve"> podpisują upoważnieni przedstawiciele Stron wskazani w</w:t>
      </w:r>
      <w:r>
        <w:rPr>
          <w:sz w:val="22"/>
          <w:szCs w:val="22"/>
        </w:rPr>
        <w:t> </w:t>
      </w:r>
      <w:r w:rsidRPr="003D39A4">
        <w:rPr>
          <w:sz w:val="22"/>
          <w:szCs w:val="22"/>
        </w:rPr>
        <w:t xml:space="preserve">Umowie. </w:t>
      </w:r>
    </w:p>
    <w:p w14:paraId="1B3EBD1F" w14:textId="77777777" w:rsidR="00544565" w:rsidRPr="003D39A4" w:rsidRDefault="00544565" w:rsidP="00481A5A">
      <w:pPr>
        <w:numPr>
          <w:ilvl w:val="0"/>
          <w:numId w:val="53"/>
        </w:numPr>
        <w:jc w:val="both"/>
        <w:rPr>
          <w:sz w:val="22"/>
          <w:szCs w:val="22"/>
        </w:rPr>
      </w:pPr>
      <w:r w:rsidRPr="003D39A4">
        <w:rPr>
          <w:sz w:val="22"/>
          <w:szCs w:val="22"/>
        </w:rPr>
        <w:t>Faktury należy wystawiać zgodnie z obowiązującymi przepisami.</w:t>
      </w:r>
    </w:p>
    <w:p w14:paraId="50EA0CFA" w14:textId="77777777" w:rsidR="00683A07" w:rsidRPr="00A33BF6" w:rsidRDefault="00683A07" w:rsidP="00481A5A">
      <w:pPr>
        <w:numPr>
          <w:ilvl w:val="0"/>
          <w:numId w:val="53"/>
        </w:numPr>
        <w:jc w:val="both"/>
        <w:rPr>
          <w:sz w:val="22"/>
          <w:szCs w:val="22"/>
        </w:rPr>
      </w:pPr>
      <w:r w:rsidRPr="00A33BF6">
        <w:rPr>
          <w:sz w:val="22"/>
          <w:szCs w:val="22"/>
        </w:rPr>
        <w:t>Fakturę należy wystawić na adres:</w:t>
      </w:r>
    </w:p>
    <w:p w14:paraId="3E00ADEF"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3B1D7EDE" w14:textId="77777777" w:rsidR="00683A07" w:rsidRPr="00733BF2" w:rsidRDefault="00683A07" w:rsidP="00683A07">
      <w:pPr>
        <w:ind w:left="360"/>
        <w:jc w:val="center"/>
        <w:rPr>
          <w:bCs/>
          <w:sz w:val="22"/>
          <w:szCs w:val="22"/>
        </w:rPr>
      </w:pPr>
      <w:r w:rsidRPr="00733BF2">
        <w:rPr>
          <w:bCs/>
          <w:sz w:val="22"/>
          <w:szCs w:val="22"/>
        </w:rPr>
        <w:t>oraz przekazać na adres:</w:t>
      </w:r>
    </w:p>
    <w:p w14:paraId="7598EAB4" w14:textId="77777777"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0670F65A" w14:textId="77777777" w:rsidR="00683A07" w:rsidRPr="00733BF2" w:rsidRDefault="00683A07" w:rsidP="00481A5A">
      <w:pPr>
        <w:numPr>
          <w:ilvl w:val="0"/>
          <w:numId w:val="53"/>
        </w:numPr>
        <w:jc w:val="both"/>
        <w:rPr>
          <w:sz w:val="22"/>
          <w:szCs w:val="22"/>
        </w:rPr>
      </w:pPr>
      <w:r w:rsidRPr="00733BF2">
        <w:rPr>
          <w:sz w:val="22"/>
          <w:szCs w:val="22"/>
        </w:rPr>
        <w:t xml:space="preserve">W przypadku gdy zostało podpisane Porozumienie o przesyłaniu faktur drogą elektroniczną, fakturę oraz </w:t>
      </w:r>
      <w:r w:rsidRPr="00544565">
        <w:rPr>
          <w:sz w:val="22"/>
          <w:szCs w:val="22"/>
        </w:rPr>
        <w:t>Protokół</w:t>
      </w:r>
      <w:r w:rsidRPr="001C5C27">
        <w:rPr>
          <w:color w:val="FF0000"/>
          <w:sz w:val="22"/>
          <w:szCs w:val="22"/>
        </w:rPr>
        <w:t xml:space="preserve"> </w:t>
      </w:r>
      <w:r w:rsidR="00544565" w:rsidRPr="003D39A4">
        <w:rPr>
          <w:sz w:val="22"/>
          <w:szCs w:val="22"/>
        </w:rPr>
        <w:t>kompletności dostawy</w:t>
      </w:r>
      <w:r w:rsidR="00544565" w:rsidRPr="00733BF2">
        <w:rPr>
          <w:sz w:val="22"/>
          <w:szCs w:val="22"/>
        </w:rPr>
        <w:t xml:space="preserve"> </w:t>
      </w:r>
      <w:r w:rsidRPr="00733BF2">
        <w:rPr>
          <w:sz w:val="22"/>
          <w:szCs w:val="22"/>
        </w:rPr>
        <w:t xml:space="preserve">należy wysyłać na adres wskazany w porozumieniu. </w:t>
      </w:r>
    </w:p>
    <w:p w14:paraId="36A79105" w14:textId="77777777" w:rsidR="00683A07" w:rsidRPr="00733BF2" w:rsidRDefault="00683A07" w:rsidP="00481A5A">
      <w:pPr>
        <w:numPr>
          <w:ilvl w:val="0"/>
          <w:numId w:val="53"/>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55733ABE" w14:textId="77777777" w:rsidR="00683A07" w:rsidRPr="00733BF2" w:rsidRDefault="00683A07" w:rsidP="00481A5A">
      <w:pPr>
        <w:numPr>
          <w:ilvl w:val="0"/>
          <w:numId w:val="53"/>
        </w:numPr>
        <w:jc w:val="both"/>
        <w:rPr>
          <w:sz w:val="22"/>
          <w:szCs w:val="22"/>
        </w:rPr>
      </w:pPr>
      <w:r w:rsidRPr="00733BF2">
        <w:rPr>
          <w:sz w:val="22"/>
          <w:szCs w:val="22"/>
        </w:rPr>
        <w:t>Faktury będą wystawiane w walucie polskiej. Wszelkie płatności dokonywane będą w walucie polskiej.</w:t>
      </w:r>
    </w:p>
    <w:p w14:paraId="40A16144" w14:textId="77777777" w:rsidR="00683A07" w:rsidRPr="00733BF2" w:rsidRDefault="00683A07" w:rsidP="00481A5A">
      <w:pPr>
        <w:numPr>
          <w:ilvl w:val="0"/>
          <w:numId w:val="53"/>
        </w:numPr>
        <w:jc w:val="both"/>
        <w:rPr>
          <w:sz w:val="22"/>
          <w:szCs w:val="22"/>
        </w:rPr>
      </w:pPr>
      <w:r w:rsidRPr="00733BF2">
        <w:rPr>
          <w:sz w:val="22"/>
          <w:szCs w:val="22"/>
        </w:rPr>
        <w:lastRenderedPageBreak/>
        <w:t xml:space="preserve">Przy zapłacie zobowiązania wynikającego z </w:t>
      </w:r>
      <w:r w:rsidR="00E23751">
        <w:rPr>
          <w:sz w:val="22"/>
          <w:szCs w:val="22"/>
        </w:rPr>
        <w:t>U</w:t>
      </w:r>
      <w:r w:rsidRPr="00733BF2">
        <w:rPr>
          <w:sz w:val="22"/>
          <w:szCs w:val="22"/>
        </w:rPr>
        <w:t>mowy, Zamawiający zastrzega sobie prawo wskazania tytułu płatności (numeru faktury).</w:t>
      </w:r>
    </w:p>
    <w:p w14:paraId="0A1D4A2B" w14:textId="77777777" w:rsidR="00683A07" w:rsidRPr="003853F8" w:rsidRDefault="00683A07" w:rsidP="003853F8">
      <w:pPr>
        <w:numPr>
          <w:ilvl w:val="0"/>
          <w:numId w:val="53"/>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w:t>
      </w:r>
      <w:r w:rsidRPr="003853F8">
        <w:rPr>
          <w:sz w:val="22"/>
          <w:szCs w:val="22"/>
        </w:rPr>
        <w:t>handlowych</w:t>
      </w:r>
      <w:r w:rsidR="003853F8" w:rsidRPr="003853F8">
        <w:rPr>
          <w:sz w:val="22"/>
          <w:szCs w:val="22"/>
        </w:rPr>
        <w:t xml:space="preserve"> (Dz.U. z 2023, poz. 711, 852, z </w:t>
      </w:r>
      <w:proofErr w:type="spellStart"/>
      <w:r w:rsidR="003853F8" w:rsidRPr="003853F8">
        <w:rPr>
          <w:sz w:val="22"/>
          <w:szCs w:val="22"/>
        </w:rPr>
        <w:t>późn</w:t>
      </w:r>
      <w:proofErr w:type="spellEnd"/>
      <w:r w:rsidR="003853F8" w:rsidRPr="003853F8">
        <w:rPr>
          <w:sz w:val="22"/>
          <w:szCs w:val="22"/>
        </w:rPr>
        <w:t>. zm.).</w:t>
      </w:r>
    </w:p>
    <w:p w14:paraId="20B30CA5" w14:textId="77777777" w:rsidR="00683A07" w:rsidRPr="00733BF2" w:rsidRDefault="00683A07" w:rsidP="00481A5A">
      <w:pPr>
        <w:numPr>
          <w:ilvl w:val="0"/>
          <w:numId w:val="53"/>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0FF8D230" w14:textId="77777777" w:rsidR="00683A07" w:rsidRPr="00733BF2" w:rsidRDefault="00683A07" w:rsidP="00481A5A">
      <w:pPr>
        <w:numPr>
          <w:ilvl w:val="0"/>
          <w:numId w:val="53"/>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57A43069" w14:textId="77777777" w:rsidR="00683A07" w:rsidRPr="00A33BF6" w:rsidRDefault="00683A07" w:rsidP="00481A5A">
      <w:pPr>
        <w:numPr>
          <w:ilvl w:val="0"/>
          <w:numId w:val="53"/>
        </w:numPr>
        <w:jc w:val="both"/>
        <w:rPr>
          <w:sz w:val="22"/>
          <w:szCs w:val="22"/>
        </w:rPr>
      </w:pPr>
      <w:r w:rsidRPr="00A33BF6">
        <w:rPr>
          <w:sz w:val="22"/>
          <w:szCs w:val="22"/>
        </w:rPr>
        <w:t>Jako termin zapłaty przyjmuje się datę obciążenia rachunku bankowego Zamawiającego.</w:t>
      </w:r>
    </w:p>
    <w:p w14:paraId="50E21618" w14:textId="77777777" w:rsidR="00683A07" w:rsidRPr="00A33BF6" w:rsidRDefault="00683A07" w:rsidP="00481A5A">
      <w:pPr>
        <w:pStyle w:val="Tekstpodstawowy"/>
        <w:numPr>
          <w:ilvl w:val="0"/>
          <w:numId w:val="53"/>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0C766A6B" w14:textId="77777777" w:rsidR="00683A07" w:rsidRPr="00A33BF6" w:rsidRDefault="00683A07" w:rsidP="00481A5A">
      <w:pPr>
        <w:numPr>
          <w:ilvl w:val="0"/>
          <w:numId w:val="53"/>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35DD3A3A" w14:textId="77777777" w:rsidR="00683A07" w:rsidRPr="00733BF2" w:rsidRDefault="00683A07" w:rsidP="00481A5A">
      <w:pPr>
        <w:numPr>
          <w:ilvl w:val="0"/>
          <w:numId w:val="53"/>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30F951F" w14:textId="77777777" w:rsidR="00311FB4" w:rsidRPr="00877B0B" w:rsidRDefault="00683A07" w:rsidP="00877B0B">
      <w:pPr>
        <w:numPr>
          <w:ilvl w:val="0"/>
          <w:numId w:val="53"/>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r>
      <w:r w:rsidRPr="005C45CB">
        <w:rPr>
          <w:sz w:val="22"/>
          <w:szCs w:val="22"/>
        </w:rPr>
        <w:t>i usług ustanawiające mechanizm podzielonej płatności Strony obowiązują się uwzględnić ten mechanizm w rozliczaniu Umowy.</w:t>
      </w:r>
    </w:p>
    <w:p w14:paraId="07D875C5" w14:textId="77777777" w:rsidR="00ED0827" w:rsidRPr="005C45CB" w:rsidRDefault="00ED0827" w:rsidP="00ED0827">
      <w:pPr>
        <w:ind w:left="-65"/>
        <w:jc w:val="both"/>
        <w:rPr>
          <w:color w:val="FF0000"/>
          <w:sz w:val="6"/>
          <w:szCs w:val="6"/>
        </w:rPr>
      </w:pPr>
    </w:p>
    <w:p w14:paraId="162AC031" w14:textId="77777777" w:rsidR="00ED0827" w:rsidRPr="005C45CB" w:rsidRDefault="00ED0827" w:rsidP="00ED0827">
      <w:pPr>
        <w:jc w:val="both"/>
        <w:rPr>
          <w:sz w:val="22"/>
          <w:szCs w:val="22"/>
        </w:rPr>
      </w:pPr>
    </w:p>
    <w:p w14:paraId="011BD610" w14:textId="77777777" w:rsidR="00683A07" w:rsidRPr="005C45CB" w:rsidRDefault="00683A07" w:rsidP="00683A07">
      <w:pPr>
        <w:pStyle w:val="Nagwek2"/>
      </w:pPr>
      <w:bookmarkStart w:id="128" w:name="_Toc64016203"/>
      <w:bookmarkStart w:id="129" w:name="_Toc106184585"/>
      <w:bookmarkStart w:id="130" w:name="_Toc182892475"/>
      <w:r w:rsidRPr="005C45CB">
        <w:t>§ 5. Termin realizacji</w:t>
      </w:r>
      <w:bookmarkEnd w:id="128"/>
      <w:bookmarkEnd w:id="129"/>
      <w:bookmarkEnd w:id="130"/>
    </w:p>
    <w:bookmarkEnd w:id="118"/>
    <w:p w14:paraId="23EFC5DF" w14:textId="77777777" w:rsidR="00683A07" w:rsidRPr="005C45CB" w:rsidRDefault="00683A07" w:rsidP="004B4D61">
      <w:pPr>
        <w:pStyle w:val="Akapitzlist"/>
        <w:numPr>
          <w:ilvl w:val="0"/>
          <w:numId w:val="40"/>
        </w:numPr>
        <w:ind w:left="357" w:hanging="357"/>
        <w:jc w:val="both"/>
        <w:rPr>
          <w:sz w:val="22"/>
          <w:szCs w:val="22"/>
        </w:rPr>
      </w:pPr>
      <w:r w:rsidRPr="005C45CB">
        <w:rPr>
          <w:sz w:val="22"/>
          <w:szCs w:val="22"/>
        </w:rPr>
        <w:t>Termin realizacji Umowy wynosi</w:t>
      </w:r>
      <w:r w:rsidR="00544565" w:rsidRPr="005C45CB">
        <w:rPr>
          <w:sz w:val="22"/>
          <w:szCs w:val="22"/>
        </w:rPr>
        <w:t>:</w:t>
      </w:r>
      <w:r w:rsidRPr="005C45CB">
        <w:rPr>
          <w:sz w:val="22"/>
          <w:szCs w:val="22"/>
        </w:rPr>
        <w:t xml:space="preserve"> </w:t>
      </w:r>
      <w:r w:rsidR="00537129" w:rsidRPr="00381EB4">
        <w:rPr>
          <w:b/>
          <w:sz w:val="22"/>
          <w:szCs w:val="22"/>
        </w:rPr>
        <w:t>1</w:t>
      </w:r>
      <w:r w:rsidR="00251DFE" w:rsidRPr="00381EB4">
        <w:rPr>
          <w:b/>
          <w:sz w:val="22"/>
          <w:szCs w:val="22"/>
        </w:rPr>
        <w:t>4</w:t>
      </w:r>
      <w:r w:rsidR="00537129" w:rsidRPr="00381EB4">
        <w:rPr>
          <w:b/>
          <w:sz w:val="22"/>
          <w:szCs w:val="22"/>
        </w:rPr>
        <w:t xml:space="preserve"> miesięcy od daty za</w:t>
      </w:r>
      <w:r w:rsidR="005C45CB" w:rsidRPr="00381EB4">
        <w:rPr>
          <w:b/>
          <w:sz w:val="22"/>
          <w:szCs w:val="22"/>
        </w:rPr>
        <w:t>warcia umowy.</w:t>
      </w:r>
    </w:p>
    <w:p w14:paraId="4086B1A0" w14:textId="77777777" w:rsidR="00544565" w:rsidRPr="005C45CB" w:rsidRDefault="00544565" w:rsidP="00C9546F">
      <w:pPr>
        <w:pStyle w:val="Akapitzlist"/>
        <w:numPr>
          <w:ilvl w:val="0"/>
          <w:numId w:val="40"/>
        </w:numPr>
        <w:ind w:left="357" w:hanging="357"/>
        <w:jc w:val="both"/>
        <w:rPr>
          <w:sz w:val="22"/>
          <w:szCs w:val="22"/>
        </w:rPr>
      </w:pPr>
      <w:r w:rsidRPr="005C45CB">
        <w:rPr>
          <w:sz w:val="22"/>
          <w:szCs w:val="22"/>
        </w:rPr>
        <w:t xml:space="preserve">Dostawy będą się odbywać </w:t>
      </w:r>
      <w:r w:rsidRPr="005C45CB">
        <w:rPr>
          <w:b/>
          <w:bCs/>
          <w:sz w:val="22"/>
          <w:szCs w:val="22"/>
        </w:rPr>
        <w:t xml:space="preserve">zgodnie z zasadami i terminami określonymi w </w:t>
      </w:r>
      <w:r w:rsidR="00185C2B" w:rsidRPr="005C45CB">
        <w:rPr>
          <w:b/>
          <w:bCs/>
          <w:sz w:val="22"/>
          <w:szCs w:val="22"/>
        </w:rPr>
        <w:t>Z</w:t>
      </w:r>
      <w:r w:rsidRPr="005C45CB">
        <w:rPr>
          <w:b/>
          <w:bCs/>
          <w:sz w:val="22"/>
          <w:szCs w:val="22"/>
        </w:rPr>
        <w:t xml:space="preserve">ałączniku nr </w:t>
      </w:r>
      <w:r w:rsidR="00C9546F" w:rsidRPr="005C45CB">
        <w:rPr>
          <w:b/>
          <w:bCs/>
          <w:sz w:val="22"/>
          <w:szCs w:val="22"/>
        </w:rPr>
        <w:t>2</w:t>
      </w:r>
      <w:r w:rsidRPr="005C45CB">
        <w:rPr>
          <w:b/>
          <w:bCs/>
          <w:sz w:val="22"/>
          <w:szCs w:val="22"/>
        </w:rPr>
        <w:t xml:space="preserve"> do umowy (Harmonogram)</w:t>
      </w:r>
      <w:r w:rsidR="00172FD8" w:rsidRPr="005C45CB">
        <w:rPr>
          <w:b/>
          <w:bCs/>
          <w:sz w:val="22"/>
          <w:szCs w:val="22"/>
        </w:rPr>
        <w:t>.</w:t>
      </w:r>
      <w:r w:rsidRPr="005C45CB">
        <w:rPr>
          <w:sz w:val="22"/>
          <w:szCs w:val="22"/>
        </w:rPr>
        <w:t xml:space="preserve"> </w:t>
      </w:r>
    </w:p>
    <w:p w14:paraId="0A5917E7" w14:textId="77777777" w:rsidR="00C01317" w:rsidRPr="0062673F" w:rsidRDefault="005C45CB" w:rsidP="00C01317">
      <w:pPr>
        <w:pStyle w:val="Akapitzlist"/>
        <w:numPr>
          <w:ilvl w:val="0"/>
          <w:numId w:val="40"/>
        </w:numPr>
        <w:jc w:val="both"/>
        <w:rPr>
          <w:sz w:val="22"/>
          <w:szCs w:val="22"/>
        </w:rPr>
      </w:pPr>
      <w:r w:rsidRPr="005C45CB">
        <w:rPr>
          <w:sz w:val="22"/>
          <w:szCs w:val="22"/>
        </w:rPr>
        <w:t xml:space="preserve">W przypadku dodatkowych opcjonalnych ilości dostaw wentylatorów lutniowych Zamawiający złoży Wykonawcy zamówienie, podpisane przez dwóch Pełnomocników Zarządu Polskiej Grupy Górniczej S.A. w Oddziale zamawiającego, zgodnie z wzorem </w:t>
      </w:r>
      <w:r w:rsidRPr="00C01317">
        <w:rPr>
          <w:sz w:val="22"/>
          <w:szCs w:val="22"/>
        </w:rPr>
        <w:t xml:space="preserve">stanowiącym </w:t>
      </w:r>
      <w:r w:rsidRPr="00C01317">
        <w:rPr>
          <w:b/>
          <w:sz w:val="22"/>
          <w:szCs w:val="22"/>
        </w:rPr>
        <w:t xml:space="preserve">Załącznik nr </w:t>
      </w:r>
      <w:r w:rsidR="00C01317" w:rsidRPr="00C01317">
        <w:rPr>
          <w:b/>
          <w:sz w:val="22"/>
          <w:szCs w:val="22"/>
        </w:rPr>
        <w:t>5</w:t>
      </w:r>
      <w:r w:rsidRPr="00C01317">
        <w:rPr>
          <w:b/>
          <w:sz w:val="22"/>
          <w:szCs w:val="22"/>
        </w:rPr>
        <w:t xml:space="preserve"> do umowy</w:t>
      </w:r>
      <w:r w:rsidRPr="00C01317">
        <w:rPr>
          <w:sz w:val="22"/>
          <w:szCs w:val="22"/>
        </w:rPr>
        <w:t>. Złożenie ew. zamówienia w ramach dodatkowych opcjonalnych ilości</w:t>
      </w:r>
      <w:r w:rsidRPr="005C45CB">
        <w:rPr>
          <w:sz w:val="22"/>
          <w:szCs w:val="22"/>
        </w:rPr>
        <w:t xml:space="preserve"> podajników może </w:t>
      </w:r>
      <w:r w:rsidRPr="0062673F">
        <w:rPr>
          <w:sz w:val="22"/>
          <w:szCs w:val="22"/>
        </w:rPr>
        <w:t xml:space="preserve">nastąpić po uzyskaniu przez Oddział PGG S.A. PISEMNEJ ZGODY Wiceprezesa Zarządu ds. Produkcji na skorzystanie z dostaw w ramach opcji. </w:t>
      </w:r>
    </w:p>
    <w:p w14:paraId="16F6A50E" w14:textId="0C2C5B3A" w:rsidR="001E17C3" w:rsidRPr="0062673F" w:rsidRDefault="001E17C3" w:rsidP="001E17C3">
      <w:pPr>
        <w:pStyle w:val="Akapitzlist"/>
        <w:numPr>
          <w:ilvl w:val="0"/>
          <w:numId w:val="40"/>
        </w:numPr>
        <w:jc w:val="both"/>
        <w:rPr>
          <w:sz w:val="22"/>
          <w:szCs w:val="22"/>
        </w:rPr>
      </w:pPr>
      <w:r w:rsidRPr="0062673F">
        <w:rPr>
          <w:sz w:val="22"/>
          <w:szCs w:val="22"/>
        </w:rPr>
        <w:t xml:space="preserve">Termin dostawy </w:t>
      </w:r>
      <w:r w:rsidR="00C10936" w:rsidRPr="0062673F">
        <w:rPr>
          <w:sz w:val="22"/>
          <w:szCs w:val="22"/>
        </w:rPr>
        <w:t>wentylatorów lutniowych w ramach</w:t>
      </w:r>
      <w:r w:rsidRPr="0062673F">
        <w:rPr>
          <w:sz w:val="22"/>
          <w:szCs w:val="22"/>
        </w:rPr>
        <w:t xml:space="preserve"> opcji: do </w:t>
      </w:r>
      <w:r w:rsidR="00C10936" w:rsidRPr="0062673F">
        <w:rPr>
          <w:sz w:val="22"/>
          <w:szCs w:val="22"/>
        </w:rPr>
        <w:t>16</w:t>
      </w:r>
      <w:r w:rsidRPr="0062673F">
        <w:rPr>
          <w:sz w:val="22"/>
          <w:szCs w:val="22"/>
        </w:rPr>
        <w:t xml:space="preserve"> tygodni od przesłania zamówienia,  ew. zlecenia w ramach opcji zostaną przesłane wykonawcy nie wcześniej, niż w</w:t>
      </w:r>
      <w:r w:rsidR="0062673F">
        <w:rPr>
          <w:sz w:val="22"/>
          <w:szCs w:val="22"/>
        </w:rPr>
        <w:t> </w:t>
      </w:r>
      <w:r w:rsidRPr="0062673F">
        <w:rPr>
          <w:sz w:val="22"/>
          <w:szCs w:val="22"/>
        </w:rPr>
        <w:t xml:space="preserve">pierwszym tygodniu od zawarcia umowy i nie później niż w </w:t>
      </w:r>
      <w:r w:rsidR="00C10936" w:rsidRPr="0062673F">
        <w:rPr>
          <w:sz w:val="22"/>
          <w:szCs w:val="22"/>
        </w:rPr>
        <w:t>40</w:t>
      </w:r>
      <w:r w:rsidRPr="0062673F">
        <w:rPr>
          <w:sz w:val="22"/>
          <w:szCs w:val="22"/>
        </w:rPr>
        <w:t xml:space="preserve"> tygodniu od zawarcia umowy</w:t>
      </w:r>
    </w:p>
    <w:p w14:paraId="0F26BD0A" w14:textId="77777777" w:rsidR="005C45CB" w:rsidRPr="00F2482C" w:rsidRDefault="00C01317" w:rsidP="00C01317">
      <w:pPr>
        <w:pStyle w:val="Akapitzlist"/>
        <w:numPr>
          <w:ilvl w:val="0"/>
          <w:numId w:val="40"/>
        </w:numPr>
        <w:jc w:val="both"/>
        <w:rPr>
          <w:sz w:val="22"/>
          <w:szCs w:val="22"/>
        </w:rPr>
      </w:pPr>
      <w:r w:rsidRPr="0062673F">
        <w:rPr>
          <w:sz w:val="22"/>
          <w:szCs w:val="22"/>
        </w:rPr>
        <w:t>Wykonawca ma obowiązek</w:t>
      </w:r>
      <w:r w:rsidRPr="00C01317">
        <w:rPr>
          <w:sz w:val="22"/>
          <w:szCs w:val="22"/>
        </w:rPr>
        <w:t xml:space="preserve"> pisemnego potwierdzenia przyjęcia do realizacji zamówienia</w:t>
      </w:r>
      <w:r>
        <w:rPr>
          <w:sz w:val="22"/>
          <w:szCs w:val="22"/>
        </w:rPr>
        <w:t xml:space="preserve"> </w:t>
      </w:r>
      <w:r w:rsidRPr="005C45CB">
        <w:rPr>
          <w:sz w:val="22"/>
          <w:szCs w:val="22"/>
        </w:rPr>
        <w:t>dodatkowych opcjonalnych ilości dostaw wentylatorów lutniowych</w:t>
      </w:r>
      <w:r w:rsidRPr="00C01317">
        <w:rPr>
          <w:sz w:val="22"/>
          <w:szCs w:val="22"/>
        </w:rPr>
        <w:t xml:space="preserve"> do 5 dni, od daty jego otrzymania</w:t>
      </w:r>
      <w:r>
        <w:rPr>
          <w:sz w:val="22"/>
          <w:szCs w:val="22"/>
        </w:rPr>
        <w:t>.</w:t>
      </w:r>
    </w:p>
    <w:p w14:paraId="5C2EEFE3" w14:textId="77777777" w:rsidR="00544565" w:rsidRPr="00F2482C" w:rsidRDefault="00544565" w:rsidP="00544565">
      <w:pPr>
        <w:pStyle w:val="Akapitzlist"/>
        <w:numPr>
          <w:ilvl w:val="0"/>
          <w:numId w:val="40"/>
        </w:numPr>
        <w:jc w:val="both"/>
        <w:rPr>
          <w:sz w:val="22"/>
          <w:szCs w:val="22"/>
        </w:rPr>
      </w:pPr>
      <w:r w:rsidRPr="00F2482C">
        <w:rPr>
          <w:sz w:val="22"/>
          <w:szCs w:val="22"/>
        </w:rPr>
        <w:t xml:space="preserve">W przypadku porozumienia </w:t>
      </w:r>
      <w:r w:rsidR="00185C2B" w:rsidRPr="00F2482C">
        <w:rPr>
          <w:sz w:val="22"/>
          <w:szCs w:val="22"/>
        </w:rPr>
        <w:t>S</w:t>
      </w:r>
      <w:r w:rsidRPr="00F2482C">
        <w:rPr>
          <w:sz w:val="22"/>
          <w:szCs w:val="22"/>
        </w:rPr>
        <w:t>tron dopuszcza się inne terminy dostaw, lecz n</w:t>
      </w:r>
      <w:bookmarkStart w:id="131" w:name="_Hlk171936755"/>
      <w:r w:rsidRPr="00F2482C">
        <w:rPr>
          <w:sz w:val="22"/>
          <w:szCs w:val="22"/>
        </w:rPr>
        <w:t xml:space="preserve">iewykraczające poza </w:t>
      </w:r>
      <w:r w:rsidR="00ED0827" w:rsidRPr="00F2482C">
        <w:rPr>
          <w:sz w:val="22"/>
          <w:szCs w:val="22"/>
        </w:rPr>
        <w:t xml:space="preserve">termin określony w ust. 1 </w:t>
      </w:r>
      <w:bookmarkEnd w:id="131"/>
      <w:r w:rsidRPr="00F2482C">
        <w:rPr>
          <w:sz w:val="22"/>
          <w:szCs w:val="22"/>
        </w:rPr>
        <w:t xml:space="preserve">(co nie wymaga zawarcia aneksu). Wzór uzgodnienia stron stanowi </w:t>
      </w:r>
      <w:r w:rsidR="00185C2B" w:rsidRPr="005C45CB">
        <w:rPr>
          <w:b/>
          <w:sz w:val="22"/>
          <w:szCs w:val="22"/>
        </w:rPr>
        <w:t>Z</w:t>
      </w:r>
      <w:r w:rsidRPr="005C45CB">
        <w:rPr>
          <w:b/>
          <w:sz w:val="22"/>
          <w:szCs w:val="22"/>
        </w:rPr>
        <w:t xml:space="preserve">ałącznik nr </w:t>
      </w:r>
      <w:r w:rsidR="00C9546F" w:rsidRPr="005C45CB">
        <w:rPr>
          <w:b/>
          <w:sz w:val="22"/>
          <w:szCs w:val="22"/>
        </w:rPr>
        <w:t>1.</w:t>
      </w:r>
      <w:r w:rsidR="00BE1F4A" w:rsidRPr="005C45CB">
        <w:rPr>
          <w:b/>
          <w:sz w:val="22"/>
          <w:szCs w:val="22"/>
        </w:rPr>
        <w:t>3</w:t>
      </w:r>
      <w:r w:rsidRPr="005C45CB">
        <w:rPr>
          <w:b/>
          <w:sz w:val="22"/>
          <w:szCs w:val="22"/>
        </w:rPr>
        <w:t xml:space="preserve"> do </w:t>
      </w:r>
      <w:r w:rsidR="00E73D18" w:rsidRPr="005C45CB">
        <w:rPr>
          <w:b/>
          <w:sz w:val="22"/>
          <w:szCs w:val="22"/>
        </w:rPr>
        <w:t>U</w:t>
      </w:r>
      <w:r w:rsidRPr="005C45CB">
        <w:rPr>
          <w:b/>
          <w:sz w:val="22"/>
          <w:szCs w:val="22"/>
        </w:rPr>
        <w:t>mowy</w:t>
      </w:r>
      <w:r w:rsidR="002F391F">
        <w:rPr>
          <w:sz w:val="22"/>
          <w:szCs w:val="22"/>
        </w:rPr>
        <w:t>.</w:t>
      </w:r>
      <w:r w:rsidRPr="00F2482C">
        <w:rPr>
          <w:sz w:val="22"/>
          <w:szCs w:val="22"/>
        </w:rPr>
        <w:t xml:space="preserve"> </w:t>
      </w:r>
    </w:p>
    <w:p w14:paraId="0FB5CDB4" w14:textId="77777777" w:rsidR="00544565" w:rsidRPr="00544565" w:rsidRDefault="00544565" w:rsidP="00544565">
      <w:pPr>
        <w:pStyle w:val="Akapitzlist"/>
        <w:numPr>
          <w:ilvl w:val="0"/>
          <w:numId w:val="40"/>
        </w:numPr>
        <w:jc w:val="both"/>
        <w:rPr>
          <w:sz w:val="22"/>
          <w:szCs w:val="22"/>
        </w:rPr>
      </w:pPr>
      <w:r w:rsidRPr="00544565">
        <w:rPr>
          <w:sz w:val="22"/>
          <w:szCs w:val="22"/>
        </w:rPr>
        <w:t>Ponadto nie wymaga zawarcia aneksu zmiana lokalizacji przedmiotu dostawy w ramach Polskiej Grupy Górniczej S.A., jednakże ta zmiana wymaga pisemnego powiadomienia</w:t>
      </w:r>
      <w:r w:rsidR="002644AB">
        <w:rPr>
          <w:sz w:val="22"/>
          <w:szCs w:val="22"/>
        </w:rPr>
        <w:t xml:space="preserve">, </w:t>
      </w:r>
      <w:r w:rsidR="002644AB" w:rsidRPr="00E147FA">
        <w:rPr>
          <w:sz w:val="22"/>
          <w:szCs w:val="22"/>
        </w:rPr>
        <w:t xml:space="preserve">podpisanego przez </w:t>
      </w:r>
      <w:r w:rsidR="002644AB" w:rsidRPr="00E147FA">
        <w:rPr>
          <w:sz w:val="22"/>
          <w:szCs w:val="22"/>
        </w:rPr>
        <w:lastRenderedPageBreak/>
        <w:t>osoby odpowiedzialne za umowę lub pełnomocników Oddziału</w:t>
      </w:r>
      <w:r w:rsidR="002644AB">
        <w:rPr>
          <w:sz w:val="22"/>
          <w:szCs w:val="22"/>
        </w:rPr>
        <w:t>,</w:t>
      </w:r>
      <w:r w:rsidRPr="00544565">
        <w:rPr>
          <w:sz w:val="22"/>
          <w:szCs w:val="22"/>
        </w:rPr>
        <w:t xml:space="preserve"> doręczonego Wykonawcy, nie później niż 14 dni przed terminem dostawy.</w:t>
      </w:r>
    </w:p>
    <w:p w14:paraId="4CA13DFE" w14:textId="77777777" w:rsidR="00544565" w:rsidRPr="00544565" w:rsidRDefault="00544565" w:rsidP="00544565">
      <w:pPr>
        <w:pStyle w:val="Akapitzlist"/>
        <w:numPr>
          <w:ilvl w:val="0"/>
          <w:numId w:val="40"/>
        </w:numPr>
        <w:jc w:val="both"/>
        <w:rPr>
          <w:sz w:val="22"/>
          <w:szCs w:val="22"/>
        </w:rPr>
      </w:pPr>
      <w:r w:rsidRPr="00544565">
        <w:rPr>
          <w:sz w:val="22"/>
          <w:szCs w:val="22"/>
        </w:rPr>
        <w:t xml:space="preserve">Zakończenie dostawy przedmiotu umowy wraz z wymaganymi dokumentami będzie potwierdzone </w:t>
      </w:r>
      <w:r w:rsidRPr="00185C2B">
        <w:rPr>
          <w:i/>
          <w:iCs/>
          <w:sz w:val="22"/>
          <w:szCs w:val="22"/>
        </w:rPr>
        <w:t>Protokołem kompletności dostawy</w:t>
      </w:r>
      <w:r w:rsidRPr="00544565">
        <w:rPr>
          <w:sz w:val="22"/>
          <w:szCs w:val="22"/>
        </w:rPr>
        <w:t xml:space="preserve">, </w:t>
      </w:r>
      <w:r w:rsidRPr="002F391F">
        <w:rPr>
          <w:sz w:val="22"/>
          <w:szCs w:val="22"/>
        </w:rPr>
        <w:t xml:space="preserve">sporządzanym przez Zamawiającego do trzech dni po realizacji ostatniej dostawy, podpisanym przez osoby odpowiedzialne za nadzór i realizację </w:t>
      </w:r>
      <w:r w:rsidR="00185C2B" w:rsidRPr="002F391F">
        <w:rPr>
          <w:sz w:val="22"/>
          <w:szCs w:val="22"/>
        </w:rPr>
        <w:t>U</w:t>
      </w:r>
      <w:r w:rsidRPr="002F391F">
        <w:rPr>
          <w:sz w:val="22"/>
          <w:szCs w:val="22"/>
        </w:rPr>
        <w:t>mowy.</w:t>
      </w:r>
    </w:p>
    <w:p w14:paraId="60D41DAD" w14:textId="77777777" w:rsidR="00544565" w:rsidRDefault="00544565" w:rsidP="00544565">
      <w:pPr>
        <w:numPr>
          <w:ilvl w:val="0"/>
          <w:numId w:val="40"/>
        </w:numPr>
        <w:jc w:val="both"/>
        <w:rPr>
          <w:sz w:val="22"/>
          <w:szCs w:val="22"/>
        </w:rPr>
      </w:pPr>
      <w:r w:rsidRPr="00544565">
        <w:rPr>
          <w:sz w:val="22"/>
          <w:szCs w:val="22"/>
        </w:rPr>
        <w:t xml:space="preserve">W przypadku stwierdzenia niekompletności </w:t>
      </w:r>
      <w:r w:rsidR="002F391F">
        <w:rPr>
          <w:sz w:val="22"/>
          <w:szCs w:val="22"/>
        </w:rPr>
        <w:t xml:space="preserve">lub wadliwości </w:t>
      </w:r>
      <w:r w:rsidRPr="00544565">
        <w:rPr>
          <w:sz w:val="22"/>
          <w:szCs w:val="22"/>
        </w:rPr>
        <w:t>dostawy Wykonawca zobowiązany jest niezwłocznie (do trzech dni od dnia powiadomienia) uzupełnić brakujące elementy</w:t>
      </w:r>
      <w:r w:rsidR="002F391F">
        <w:rPr>
          <w:sz w:val="22"/>
          <w:szCs w:val="22"/>
        </w:rPr>
        <w:t xml:space="preserve"> lub usunąć wadliwość</w:t>
      </w:r>
      <w:r w:rsidRPr="00544565">
        <w:rPr>
          <w:sz w:val="22"/>
          <w:szCs w:val="22"/>
        </w:rPr>
        <w:t xml:space="preserve">. Uzupełnienie brakujących elementów dostawy </w:t>
      </w:r>
      <w:r w:rsidR="002F391F">
        <w:rPr>
          <w:sz w:val="22"/>
          <w:szCs w:val="22"/>
        </w:rPr>
        <w:t xml:space="preserve">lub usunięcie wadliwości </w:t>
      </w:r>
      <w:r w:rsidRPr="00544565">
        <w:rPr>
          <w:sz w:val="22"/>
          <w:szCs w:val="22"/>
        </w:rPr>
        <w:t>i stwierdzenie obu stron, że dostawa jest kompletna</w:t>
      </w:r>
      <w:r w:rsidR="002F391F">
        <w:rPr>
          <w:sz w:val="22"/>
          <w:szCs w:val="22"/>
        </w:rPr>
        <w:t xml:space="preserve"> i niewadliwa</w:t>
      </w:r>
      <w:r w:rsidRPr="00544565">
        <w:rPr>
          <w:sz w:val="22"/>
          <w:szCs w:val="22"/>
        </w:rPr>
        <w:t xml:space="preserve">, będzie podstawa do wystawienia </w:t>
      </w:r>
      <w:r w:rsidR="002F391F">
        <w:rPr>
          <w:sz w:val="22"/>
          <w:szCs w:val="22"/>
        </w:rPr>
        <w:t xml:space="preserve">i podpisania </w:t>
      </w:r>
      <w:r w:rsidRPr="00185C2B">
        <w:rPr>
          <w:i/>
          <w:iCs/>
          <w:sz w:val="22"/>
          <w:szCs w:val="22"/>
        </w:rPr>
        <w:t>Protokołu kompletności dostawy</w:t>
      </w:r>
      <w:r w:rsidRPr="00544565">
        <w:rPr>
          <w:sz w:val="22"/>
          <w:szCs w:val="22"/>
        </w:rPr>
        <w:t>.</w:t>
      </w:r>
    </w:p>
    <w:p w14:paraId="44835EF9" w14:textId="77777777" w:rsidR="002F391F" w:rsidRPr="00544565" w:rsidRDefault="002F391F" w:rsidP="004B4D61">
      <w:pPr>
        <w:ind w:left="360"/>
        <w:jc w:val="both"/>
        <w:rPr>
          <w:sz w:val="22"/>
          <w:szCs w:val="22"/>
        </w:rPr>
      </w:pPr>
    </w:p>
    <w:p w14:paraId="7EDF4A39" w14:textId="77777777" w:rsidR="00930BB6" w:rsidRDefault="00930BB6" w:rsidP="00930BB6">
      <w:pPr>
        <w:pStyle w:val="Nagwek2"/>
      </w:pPr>
      <w:bookmarkStart w:id="132" w:name="_Toc182892476"/>
      <w:bookmarkStart w:id="133" w:name="_Toc76637427"/>
      <w:bookmarkStart w:id="134" w:name="_Toc77251958"/>
      <w:bookmarkStart w:id="135" w:name="_Toc106184586"/>
      <w:r>
        <w:t>§</w:t>
      </w:r>
      <w:r w:rsidRPr="00406BAA">
        <w:t xml:space="preserve"> </w:t>
      </w:r>
      <w:r>
        <w:t>6. Gwarancja</w:t>
      </w:r>
      <w:r w:rsidRPr="00406BAA">
        <w:t xml:space="preserve"> </w:t>
      </w:r>
      <w:r>
        <w:t>i</w:t>
      </w:r>
      <w:r w:rsidRPr="00406BAA">
        <w:t xml:space="preserve"> </w:t>
      </w:r>
      <w:r>
        <w:t>postępowanie</w:t>
      </w:r>
      <w:r w:rsidRPr="00406BAA">
        <w:t xml:space="preserve"> </w:t>
      </w:r>
      <w:r>
        <w:t>reklamacyjne</w:t>
      </w:r>
      <w:bookmarkEnd w:id="132"/>
    </w:p>
    <w:p w14:paraId="572F6FC1" w14:textId="77777777" w:rsidR="00930BB6" w:rsidRPr="00406BAA" w:rsidRDefault="00877B0B" w:rsidP="008206A9">
      <w:pPr>
        <w:numPr>
          <w:ilvl w:val="0"/>
          <w:numId w:val="90"/>
        </w:numPr>
        <w:jc w:val="both"/>
        <w:rPr>
          <w:sz w:val="22"/>
          <w:szCs w:val="22"/>
        </w:rPr>
      </w:pPr>
      <w:r w:rsidRPr="00CE59E4">
        <w:rPr>
          <w:sz w:val="22"/>
          <w:szCs w:val="22"/>
        </w:rPr>
        <w:t xml:space="preserve">Okres gwarancji dla przedmiotu umowy wynosi </w:t>
      </w:r>
      <w:r>
        <w:rPr>
          <w:sz w:val="22"/>
          <w:szCs w:val="22"/>
        </w:rPr>
        <w:t>24 miesiące</w:t>
      </w:r>
      <w:r w:rsidRPr="00CE59E4">
        <w:rPr>
          <w:sz w:val="22"/>
          <w:szCs w:val="22"/>
        </w:rPr>
        <w:t xml:space="preserve"> </w:t>
      </w:r>
      <w:r w:rsidRPr="00406BAA">
        <w:rPr>
          <w:sz w:val="22"/>
          <w:szCs w:val="22"/>
        </w:rPr>
        <w:t xml:space="preserve">od daty podpisania </w:t>
      </w:r>
      <w:r w:rsidRPr="004B4D61">
        <w:rPr>
          <w:i/>
          <w:iCs/>
          <w:sz w:val="22"/>
          <w:szCs w:val="22"/>
        </w:rPr>
        <w:t>Protokołu kompletności dostawy</w:t>
      </w:r>
      <w:r>
        <w:rPr>
          <w:i/>
          <w:iCs/>
          <w:sz w:val="22"/>
          <w:szCs w:val="22"/>
        </w:rPr>
        <w:t>.</w:t>
      </w:r>
    </w:p>
    <w:p w14:paraId="51DF337A" w14:textId="77777777" w:rsidR="00930BB6" w:rsidRPr="00406BAA" w:rsidRDefault="00930BB6" w:rsidP="008206A9">
      <w:pPr>
        <w:numPr>
          <w:ilvl w:val="0"/>
          <w:numId w:val="90"/>
        </w:numPr>
        <w:jc w:val="both"/>
        <w:rPr>
          <w:sz w:val="22"/>
          <w:szCs w:val="22"/>
        </w:rPr>
      </w:pPr>
      <w:r w:rsidRPr="00406BAA">
        <w:rPr>
          <w:sz w:val="22"/>
          <w:szCs w:val="22"/>
        </w:rPr>
        <w:t>W przypadku gdy producent dla zastosowanego wyrobu udziela dłuższego okresu gwarancji – obowiązuje gwarancja producenta</w:t>
      </w:r>
      <w:r w:rsidR="00B950EE">
        <w:rPr>
          <w:sz w:val="22"/>
          <w:szCs w:val="22"/>
        </w:rPr>
        <w:t>, co nie wyłącza ani nie ogranicza uprawnień gwarancyjnych Z</w:t>
      </w:r>
      <w:r w:rsidR="00877B0B">
        <w:rPr>
          <w:sz w:val="22"/>
          <w:szCs w:val="22"/>
        </w:rPr>
        <w:t>amawiającego względem Wykonawcy.</w:t>
      </w:r>
    </w:p>
    <w:p w14:paraId="7AC6AC87" w14:textId="77777777" w:rsidR="00930BB6" w:rsidRPr="00406BAA" w:rsidRDefault="00930BB6" w:rsidP="008206A9">
      <w:pPr>
        <w:numPr>
          <w:ilvl w:val="0"/>
          <w:numId w:val="90"/>
        </w:numPr>
        <w:jc w:val="both"/>
        <w:rPr>
          <w:sz w:val="22"/>
          <w:szCs w:val="22"/>
        </w:rPr>
      </w:pPr>
      <w:r w:rsidRPr="00406BAA">
        <w:rPr>
          <w:sz w:val="22"/>
          <w:szCs w:val="22"/>
        </w:rPr>
        <w:t>Wykonawca gwarantuje, że przedmiot Umowy:</w:t>
      </w:r>
    </w:p>
    <w:p w14:paraId="32D5B5BF" w14:textId="77777777" w:rsidR="001A04EE" w:rsidRPr="004B4D61" w:rsidRDefault="00930BB6" w:rsidP="008206A9">
      <w:pPr>
        <w:pStyle w:val="Akapitzlist"/>
        <w:widowControl w:val="0"/>
        <w:numPr>
          <w:ilvl w:val="1"/>
          <w:numId w:val="89"/>
        </w:numPr>
        <w:autoSpaceDE w:val="0"/>
        <w:autoSpaceDN w:val="0"/>
        <w:ind w:left="993"/>
        <w:contextualSpacing w:val="0"/>
        <w:jc w:val="both"/>
        <w:rPr>
          <w:sz w:val="22"/>
          <w:szCs w:val="22"/>
        </w:rPr>
      </w:pPr>
      <w:r w:rsidRPr="00406BAA">
        <w:rPr>
          <w:sz w:val="22"/>
          <w:szCs w:val="22"/>
        </w:rPr>
        <w:t>jest zgodny z wszelkimi ustalonymi specyfikacjami, wymaganiami i należycie spełni wymagania</w:t>
      </w:r>
      <w:r w:rsidRPr="00406BAA">
        <w:rPr>
          <w:spacing w:val="1"/>
          <w:sz w:val="22"/>
          <w:szCs w:val="22"/>
        </w:rPr>
        <w:t xml:space="preserve"> </w:t>
      </w:r>
      <w:r w:rsidRPr="00406BAA">
        <w:rPr>
          <w:sz w:val="22"/>
          <w:szCs w:val="22"/>
        </w:rPr>
        <w:t>określone</w:t>
      </w:r>
      <w:r w:rsidRPr="00406BAA">
        <w:rPr>
          <w:spacing w:val="1"/>
          <w:sz w:val="22"/>
          <w:szCs w:val="22"/>
        </w:rPr>
        <w:t xml:space="preserve"> </w:t>
      </w:r>
      <w:r w:rsidRPr="00406BAA">
        <w:rPr>
          <w:sz w:val="22"/>
          <w:szCs w:val="22"/>
        </w:rPr>
        <w:t>przez</w:t>
      </w:r>
      <w:r w:rsidRPr="00406BAA">
        <w:rPr>
          <w:spacing w:val="1"/>
          <w:sz w:val="22"/>
          <w:szCs w:val="22"/>
        </w:rPr>
        <w:t xml:space="preserve"> </w:t>
      </w:r>
      <w:r w:rsidRPr="00406BAA">
        <w:rPr>
          <w:sz w:val="22"/>
          <w:szCs w:val="22"/>
        </w:rPr>
        <w:t>Zamawiającego,</w:t>
      </w:r>
      <w:r w:rsidRPr="00406BAA">
        <w:rPr>
          <w:spacing w:val="1"/>
          <w:sz w:val="22"/>
          <w:szCs w:val="22"/>
        </w:rPr>
        <w:t xml:space="preserve"> </w:t>
      </w:r>
    </w:p>
    <w:p w14:paraId="4BAA4038" w14:textId="77777777" w:rsidR="00930BB6" w:rsidRPr="00406BAA" w:rsidRDefault="001A04EE" w:rsidP="008206A9">
      <w:pPr>
        <w:pStyle w:val="Akapitzlist"/>
        <w:widowControl w:val="0"/>
        <w:numPr>
          <w:ilvl w:val="1"/>
          <w:numId w:val="89"/>
        </w:numPr>
        <w:autoSpaceDE w:val="0"/>
        <w:autoSpaceDN w:val="0"/>
        <w:ind w:left="993"/>
        <w:contextualSpacing w:val="0"/>
        <w:jc w:val="both"/>
        <w:rPr>
          <w:sz w:val="22"/>
          <w:szCs w:val="22"/>
        </w:rPr>
      </w:pPr>
      <w:r>
        <w:rPr>
          <w:sz w:val="22"/>
          <w:szCs w:val="22"/>
        </w:rPr>
        <w:t xml:space="preserve">posiada </w:t>
      </w:r>
      <w:r w:rsidR="00930BB6" w:rsidRPr="00406BAA">
        <w:rPr>
          <w:sz w:val="22"/>
          <w:szCs w:val="22"/>
        </w:rPr>
        <w:t>wysoką</w:t>
      </w:r>
      <w:r w:rsidR="00930BB6" w:rsidRPr="00406BAA">
        <w:rPr>
          <w:spacing w:val="1"/>
          <w:sz w:val="22"/>
          <w:szCs w:val="22"/>
        </w:rPr>
        <w:t xml:space="preserve"> </w:t>
      </w:r>
      <w:r w:rsidR="00930BB6" w:rsidRPr="00406BAA">
        <w:rPr>
          <w:sz w:val="22"/>
          <w:szCs w:val="22"/>
        </w:rPr>
        <w:t>jakość,</w:t>
      </w:r>
      <w:r w:rsidR="00930BB6" w:rsidRPr="00406BAA">
        <w:rPr>
          <w:spacing w:val="1"/>
          <w:sz w:val="22"/>
          <w:szCs w:val="22"/>
        </w:rPr>
        <w:t xml:space="preserve"> </w:t>
      </w:r>
      <w:r w:rsidR="00930BB6" w:rsidRPr="00406BAA">
        <w:rPr>
          <w:sz w:val="22"/>
          <w:szCs w:val="22"/>
        </w:rPr>
        <w:t>potwierdzoną</w:t>
      </w:r>
      <w:r w:rsidR="00930BB6" w:rsidRPr="00406BAA">
        <w:rPr>
          <w:spacing w:val="-3"/>
          <w:sz w:val="22"/>
          <w:szCs w:val="22"/>
        </w:rPr>
        <w:t xml:space="preserve"> </w:t>
      </w:r>
      <w:r w:rsidR="00930BB6" w:rsidRPr="00406BAA">
        <w:rPr>
          <w:sz w:val="22"/>
          <w:szCs w:val="22"/>
        </w:rPr>
        <w:t>świadectwami</w:t>
      </w:r>
      <w:r w:rsidR="00930BB6" w:rsidRPr="00406BAA">
        <w:rPr>
          <w:spacing w:val="-2"/>
          <w:sz w:val="22"/>
          <w:szCs w:val="22"/>
        </w:rPr>
        <w:t xml:space="preserve"> </w:t>
      </w:r>
      <w:r w:rsidR="00930BB6" w:rsidRPr="00406BAA">
        <w:rPr>
          <w:sz w:val="22"/>
          <w:szCs w:val="22"/>
        </w:rPr>
        <w:t>jakości,</w:t>
      </w:r>
      <w:r w:rsidR="00930BB6" w:rsidRPr="00406BAA">
        <w:rPr>
          <w:spacing w:val="-1"/>
          <w:sz w:val="22"/>
          <w:szCs w:val="22"/>
        </w:rPr>
        <w:t xml:space="preserve"> </w:t>
      </w:r>
      <w:r w:rsidR="00930BB6" w:rsidRPr="00406BAA">
        <w:rPr>
          <w:sz w:val="22"/>
          <w:szCs w:val="22"/>
        </w:rPr>
        <w:t>stwierdzającymi</w:t>
      </w:r>
      <w:r w:rsidR="00930BB6" w:rsidRPr="00406BAA">
        <w:rPr>
          <w:spacing w:val="-1"/>
          <w:sz w:val="22"/>
          <w:szCs w:val="22"/>
        </w:rPr>
        <w:t xml:space="preserve"> </w:t>
      </w:r>
      <w:r w:rsidR="00930BB6" w:rsidRPr="00406BAA">
        <w:rPr>
          <w:sz w:val="22"/>
          <w:szCs w:val="22"/>
        </w:rPr>
        <w:t>zgodność</w:t>
      </w:r>
      <w:r w:rsidR="00930BB6" w:rsidRPr="00406BAA">
        <w:rPr>
          <w:spacing w:val="-1"/>
          <w:sz w:val="22"/>
          <w:szCs w:val="22"/>
        </w:rPr>
        <w:t xml:space="preserve"> </w:t>
      </w:r>
      <w:r w:rsidR="00930BB6" w:rsidRPr="00406BAA">
        <w:rPr>
          <w:sz w:val="22"/>
          <w:szCs w:val="22"/>
        </w:rPr>
        <w:t>wykonania</w:t>
      </w:r>
      <w:r w:rsidR="00930BB6" w:rsidRPr="00406BAA">
        <w:rPr>
          <w:spacing w:val="-1"/>
          <w:sz w:val="22"/>
          <w:szCs w:val="22"/>
        </w:rPr>
        <w:t xml:space="preserve"> </w:t>
      </w:r>
      <w:r w:rsidR="00930BB6" w:rsidRPr="00406BAA">
        <w:rPr>
          <w:sz w:val="22"/>
          <w:szCs w:val="22"/>
        </w:rPr>
        <w:t>z</w:t>
      </w:r>
      <w:r w:rsidR="00930BB6" w:rsidRPr="00406BAA">
        <w:rPr>
          <w:spacing w:val="-1"/>
          <w:sz w:val="22"/>
          <w:szCs w:val="22"/>
        </w:rPr>
        <w:t xml:space="preserve"> </w:t>
      </w:r>
      <w:r w:rsidR="00930BB6" w:rsidRPr="00406BAA">
        <w:rPr>
          <w:sz w:val="22"/>
          <w:szCs w:val="22"/>
        </w:rPr>
        <w:t>dokumentacją</w:t>
      </w:r>
      <w:r>
        <w:rPr>
          <w:sz w:val="22"/>
          <w:szCs w:val="22"/>
        </w:rPr>
        <w:t>,</w:t>
      </w:r>
    </w:p>
    <w:p w14:paraId="5D6E8A65" w14:textId="77777777" w:rsidR="00930BB6" w:rsidRPr="00406BAA" w:rsidRDefault="00930BB6" w:rsidP="008206A9">
      <w:pPr>
        <w:pStyle w:val="Akapitzlist"/>
        <w:widowControl w:val="0"/>
        <w:numPr>
          <w:ilvl w:val="1"/>
          <w:numId w:val="89"/>
        </w:numPr>
        <w:autoSpaceDE w:val="0"/>
        <w:autoSpaceDN w:val="0"/>
        <w:spacing w:before="1"/>
        <w:ind w:left="993"/>
        <w:contextualSpacing w:val="0"/>
        <w:jc w:val="both"/>
        <w:rPr>
          <w:sz w:val="22"/>
          <w:szCs w:val="22"/>
        </w:rPr>
      </w:pPr>
      <w:r w:rsidRPr="00406BAA">
        <w:rPr>
          <w:sz w:val="22"/>
          <w:szCs w:val="22"/>
        </w:rPr>
        <w:t>jest</w:t>
      </w:r>
      <w:r w:rsidRPr="00406BAA">
        <w:rPr>
          <w:spacing w:val="-2"/>
          <w:sz w:val="22"/>
          <w:szCs w:val="22"/>
        </w:rPr>
        <w:t xml:space="preserve"> </w:t>
      </w:r>
      <w:r w:rsidRPr="00406BAA">
        <w:rPr>
          <w:sz w:val="22"/>
          <w:szCs w:val="22"/>
        </w:rPr>
        <w:t>przydatny</w:t>
      </w:r>
      <w:r w:rsidRPr="00406BAA">
        <w:rPr>
          <w:spacing w:val="-2"/>
          <w:sz w:val="22"/>
          <w:szCs w:val="22"/>
        </w:rPr>
        <w:t xml:space="preserve"> </w:t>
      </w:r>
      <w:r w:rsidRPr="00406BAA">
        <w:rPr>
          <w:sz w:val="22"/>
          <w:szCs w:val="22"/>
        </w:rPr>
        <w:t>do</w:t>
      </w:r>
      <w:r w:rsidRPr="00406BAA">
        <w:rPr>
          <w:spacing w:val="-2"/>
          <w:sz w:val="22"/>
          <w:szCs w:val="22"/>
        </w:rPr>
        <w:t xml:space="preserve"> </w:t>
      </w:r>
      <w:r w:rsidRPr="00406BAA">
        <w:rPr>
          <w:sz w:val="22"/>
          <w:szCs w:val="22"/>
        </w:rPr>
        <w:t>konkretnych</w:t>
      </w:r>
      <w:r w:rsidRPr="00406BAA">
        <w:rPr>
          <w:spacing w:val="-2"/>
          <w:sz w:val="22"/>
          <w:szCs w:val="22"/>
        </w:rPr>
        <w:t xml:space="preserve"> </w:t>
      </w:r>
      <w:r w:rsidRPr="00406BAA">
        <w:rPr>
          <w:sz w:val="22"/>
          <w:szCs w:val="22"/>
        </w:rPr>
        <w:t>celów</w:t>
      </w:r>
      <w:r w:rsidRPr="00406BAA">
        <w:rPr>
          <w:spacing w:val="-1"/>
          <w:sz w:val="22"/>
          <w:szCs w:val="22"/>
        </w:rPr>
        <w:t xml:space="preserve"> </w:t>
      </w:r>
      <w:r w:rsidRPr="00406BAA">
        <w:rPr>
          <w:sz w:val="22"/>
          <w:szCs w:val="22"/>
        </w:rPr>
        <w:t>zgodnie</w:t>
      </w:r>
      <w:r w:rsidRPr="00406BAA">
        <w:rPr>
          <w:spacing w:val="-1"/>
          <w:sz w:val="22"/>
          <w:szCs w:val="22"/>
        </w:rPr>
        <w:t xml:space="preserve"> </w:t>
      </w:r>
      <w:r w:rsidRPr="00406BAA">
        <w:rPr>
          <w:sz w:val="22"/>
          <w:szCs w:val="22"/>
        </w:rPr>
        <w:t>z</w:t>
      </w:r>
      <w:r w:rsidRPr="00406BAA">
        <w:rPr>
          <w:spacing w:val="-1"/>
          <w:sz w:val="22"/>
          <w:szCs w:val="22"/>
        </w:rPr>
        <w:t xml:space="preserve"> </w:t>
      </w:r>
      <w:r w:rsidRPr="00406BAA">
        <w:rPr>
          <w:sz w:val="22"/>
          <w:szCs w:val="22"/>
        </w:rPr>
        <w:t>jego</w:t>
      </w:r>
      <w:r w:rsidRPr="00406BAA">
        <w:rPr>
          <w:spacing w:val="-2"/>
          <w:sz w:val="22"/>
          <w:szCs w:val="22"/>
        </w:rPr>
        <w:t xml:space="preserve"> </w:t>
      </w:r>
      <w:r w:rsidRPr="00406BAA">
        <w:rPr>
          <w:sz w:val="22"/>
          <w:szCs w:val="22"/>
        </w:rPr>
        <w:t>przeznaczeniem,</w:t>
      </w:r>
    </w:p>
    <w:p w14:paraId="74C02DAA" w14:textId="77777777" w:rsidR="00930BB6" w:rsidRPr="00406BAA" w:rsidRDefault="00930BB6" w:rsidP="008206A9">
      <w:pPr>
        <w:pStyle w:val="Akapitzlist"/>
        <w:widowControl w:val="0"/>
        <w:numPr>
          <w:ilvl w:val="1"/>
          <w:numId w:val="89"/>
        </w:numPr>
        <w:autoSpaceDE w:val="0"/>
        <w:autoSpaceDN w:val="0"/>
        <w:ind w:left="993"/>
        <w:contextualSpacing w:val="0"/>
        <w:jc w:val="both"/>
        <w:rPr>
          <w:sz w:val="22"/>
          <w:szCs w:val="22"/>
        </w:rPr>
      </w:pPr>
      <w:r w:rsidRPr="00406BAA">
        <w:rPr>
          <w:sz w:val="22"/>
          <w:szCs w:val="22"/>
        </w:rPr>
        <w:t xml:space="preserve">jest  </w:t>
      </w:r>
      <w:r w:rsidRPr="00406BAA">
        <w:rPr>
          <w:spacing w:val="4"/>
          <w:sz w:val="22"/>
          <w:szCs w:val="22"/>
        </w:rPr>
        <w:t xml:space="preserve"> </w:t>
      </w:r>
      <w:r w:rsidRPr="00406BAA">
        <w:rPr>
          <w:sz w:val="22"/>
          <w:szCs w:val="22"/>
        </w:rPr>
        <w:t xml:space="preserve">zgodny  </w:t>
      </w:r>
      <w:r w:rsidRPr="00406BAA">
        <w:rPr>
          <w:spacing w:val="3"/>
          <w:sz w:val="22"/>
          <w:szCs w:val="22"/>
        </w:rPr>
        <w:t xml:space="preserve"> </w:t>
      </w:r>
      <w:r w:rsidRPr="00406BAA">
        <w:rPr>
          <w:sz w:val="22"/>
          <w:szCs w:val="22"/>
        </w:rPr>
        <w:t xml:space="preserve">z  </w:t>
      </w:r>
      <w:r w:rsidRPr="00406BAA">
        <w:rPr>
          <w:spacing w:val="3"/>
          <w:sz w:val="22"/>
          <w:szCs w:val="22"/>
        </w:rPr>
        <w:t xml:space="preserve"> </w:t>
      </w:r>
      <w:r w:rsidRPr="00406BAA">
        <w:rPr>
          <w:sz w:val="22"/>
          <w:szCs w:val="22"/>
        </w:rPr>
        <w:t xml:space="preserve">obowiązującymi  </w:t>
      </w:r>
      <w:r w:rsidRPr="00406BAA">
        <w:rPr>
          <w:spacing w:val="5"/>
          <w:sz w:val="22"/>
          <w:szCs w:val="22"/>
        </w:rPr>
        <w:t xml:space="preserve"> </w:t>
      </w:r>
      <w:r w:rsidRPr="00406BAA">
        <w:rPr>
          <w:sz w:val="22"/>
          <w:szCs w:val="22"/>
        </w:rPr>
        <w:t xml:space="preserve">w  </w:t>
      </w:r>
      <w:r w:rsidRPr="00406BAA">
        <w:rPr>
          <w:spacing w:val="5"/>
          <w:sz w:val="22"/>
          <w:szCs w:val="22"/>
        </w:rPr>
        <w:t xml:space="preserve"> </w:t>
      </w:r>
      <w:r w:rsidRPr="00406BAA">
        <w:rPr>
          <w:sz w:val="22"/>
          <w:szCs w:val="22"/>
        </w:rPr>
        <w:t xml:space="preserve">Rzeczpospolitej  </w:t>
      </w:r>
      <w:r w:rsidRPr="00406BAA">
        <w:rPr>
          <w:spacing w:val="4"/>
          <w:sz w:val="22"/>
          <w:szCs w:val="22"/>
        </w:rPr>
        <w:t xml:space="preserve"> </w:t>
      </w:r>
      <w:r w:rsidRPr="00406BAA">
        <w:rPr>
          <w:sz w:val="22"/>
          <w:szCs w:val="22"/>
        </w:rPr>
        <w:t xml:space="preserve">Polskiej  </w:t>
      </w:r>
      <w:r w:rsidRPr="00406BAA">
        <w:rPr>
          <w:spacing w:val="6"/>
          <w:sz w:val="22"/>
          <w:szCs w:val="22"/>
        </w:rPr>
        <w:t xml:space="preserve"> </w:t>
      </w:r>
      <w:r w:rsidRPr="00406BAA">
        <w:rPr>
          <w:sz w:val="22"/>
          <w:szCs w:val="22"/>
        </w:rPr>
        <w:t xml:space="preserve">przepisami  </w:t>
      </w:r>
      <w:r w:rsidRPr="00406BAA">
        <w:rPr>
          <w:spacing w:val="5"/>
          <w:sz w:val="22"/>
          <w:szCs w:val="22"/>
        </w:rPr>
        <w:t xml:space="preserve"> </w:t>
      </w:r>
      <w:r w:rsidRPr="00406BAA">
        <w:rPr>
          <w:sz w:val="22"/>
          <w:szCs w:val="22"/>
        </w:rPr>
        <w:t xml:space="preserve">prawnymi, </w:t>
      </w:r>
      <w:r w:rsidRPr="00406BAA">
        <w:rPr>
          <w:spacing w:val="5"/>
          <w:sz w:val="22"/>
          <w:szCs w:val="22"/>
        </w:rPr>
        <w:t xml:space="preserve"> </w:t>
      </w:r>
      <w:r w:rsidRPr="00406BAA">
        <w:rPr>
          <w:sz w:val="22"/>
          <w:szCs w:val="22"/>
        </w:rPr>
        <w:t>normami</w:t>
      </w:r>
      <w:r w:rsidRPr="00406BAA">
        <w:rPr>
          <w:spacing w:val="-48"/>
          <w:sz w:val="22"/>
          <w:szCs w:val="22"/>
        </w:rPr>
        <w:t xml:space="preserve"> </w:t>
      </w:r>
      <w:r w:rsidRPr="00406BAA">
        <w:rPr>
          <w:sz w:val="22"/>
          <w:szCs w:val="22"/>
        </w:rPr>
        <w:t>i</w:t>
      </w:r>
      <w:r w:rsidR="001A04EE">
        <w:rPr>
          <w:sz w:val="22"/>
          <w:szCs w:val="22"/>
        </w:rPr>
        <w:t xml:space="preserve"> </w:t>
      </w:r>
      <w:proofErr w:type="spellStart"/>
      <w:r w:rsidR="001A04EE">
        <w:rPr>
          <w:sz w:val="22"/>
          <w:szCs w:val="22"/>
        </w:rPr>
        <w:t>i</w:t>
      </w:r>
      <w:proofErr w:type="spellEnd"/>
      <w:r w:rsidRPr="00406BAA">
        <w:rPr>
          <w:spacing w:val="-2"/>
          <w:sz w:val="22"/>
          <w:szCs w:val="22"/>
        </w:rPr>
        <w:t xml:space="preserve"> </w:t>
      </w:r>
      <w:r w:rsidRPr="00406BAA">
        <w:rPr>
          <w:sz w:val="22"/>
          <w:szCs w:val="22"/>
        </w:rPr>
        <w:t>wymaganiami</w:t>
      </w:r>
      <w:r w:rsidRPr="00406BAA">
        <w:rPr>
          <w:spacing w:val="-1"/>
          <w:sz w:val="22"/>
          <w:szCs w:val="22"/>
        </w:rPr>
        <w:t xml:space="preserve"> </w:t>
      </w:r>
      <w:r w:rsidRPr="00406BAA">
        <w:rPr>
          <w:sz w:val="22"/>
          <w:szCs w:val="22"/>
        </w:rPr>
        <w:t>organów państwowych</w:t>
      </w:r>
      <w:r w:rsidR="001A04EE">
        <w:rPr>
          <w:sz w:val="22"/>
          <w:szCs w:val="22"/>
        </w:rPr>
        <w:t>.</w:t>
      </w:r>
    </w:p>
    <w:p w14:paraId="0BA4BEF5" w14:textId="77777777" w:rsidR="00930BB6" w:rsidRPr="00406BAA" w:rsidRDefault="00930BB6" w:rsidP="008206A9">
      <w:pPr>
        <w:numPr>
          <w:ilvl w:val="0"/>
          <w:numId w:val="90"/>
        </w:numPr>
        <w:jc w:val="both"/>
        <w:rPr>
          <w:sz w:val="22"/>
          <w:szCs w:val="22"/>
        </w:rPr>
      </w:pPr>
      <w:r w:rsidRPr="00406BAA">
        <w:rPr>
          <w:sz w:val="22"/>
          <w:szCs w:val="22"/>
        </w:rPr>
        <w:t>Przyjęcie</w:t>
      </w:r>
      <w:r w:rsidRPr="00406BAA">
        <w:rPr>
          <w:spacing w:val="1"/>
          <w:sz w:val="22"/>
          <w:szCs w:val="22"/>
        </w:rPr>
        <w:t xml:space="preserve"> </w:t>
      </w:r>
      <w:r w:rsidRPr="00406BAA">
        <w:rPr>
          <w:sz w:val="22"/>
          <w:szCs w:val="22"/>
        </w:rPr>
        <w:t>lub</w:t>
      </w:r>
      <w:r w:rsidRPr="00406BAA">
        <w:rPr>
          <w:spacing w:val="1"/>
          <w:sz w:val="22"/>
          <w:szCs w:val="22"/>
        </w:rPr>
        <w:t xml:space="preserve"> </w:t>
      </w:r>
      <w:r w:rsidRPr="00406BAA">
        <w:rPr>
          <w:sz w:val="22"/>
          <w:szCs w:val="22"/>
        </w:rPr>
        <w:t>odbiór</w:t>
      </w:r>
      <w:r w:rsidRPr="00406BAA">
        <w:rPr>
          <w:spacing w:val="1"/>
          <w:sz w:val="22"/>
          <w:szCs w:val="22"/>
        </w:rPr>
        <w:t xml:space="preserve"> </w:t>
      </w:r>
      <w:r w:rsidRPr="00406BAA">
        <w:rPr>
          <w:sz w:val="22"/>
          <w:szCs w:val="22"/>
        </w:rPr>
        <w:t>przedmiotu</w:t>
      </w:r>
      <w:r w:rsidRPr="00406BAA">
        <w:rPr>
          <w:spacing w:val="1"/>
          <w:sz w:val="22"/>
          <w:szCs w:val="22"/>
        </w:rPr>
        <w:t xml:space="preserve"> </w:t>
      </w:r>
      <w:r w:rsidRPr="00406BAA">
        <w:rPr>
          <w:sz w:val="22"/>
          <w:szCs w:val="22"/>
        </w:rPr>
        <w:t>Umowy</w:t>
      </w:r>
      <w:r w:rsidRPr="00406BAA">
        <w:rPr>
          <w:spacing w:val="1"/>
          <w:sz w:val="22"/>
          <w:szCs w:val="22"/>
        </w:rPr>
        <w:t xml:space="preserve"> </w:t>
      </w:r>
      <w:r w:rsidRPr="00406BAA">
        <w:rPr>
          <w:sz w:val="22"/>
          <w:szCs w:val="22"/>
        </w:rPr>
        <w:t>w</w:t>
      </w:r>
      <w:r w:rsidRPr="00406BAA">
        <w:rPr>
          <w:spacing w:val="1"/>
          <w:sz w:val="22"/>
          <w:szCs w:val="22"/>
        </w:rPr>
        <w:t xml:space="preserve"> </w:t>
      </w:r>
      <w:r w:rsidRPr="00406BAA">
        <w:rPr>
          <w:sz w:val="22"/>
          <w:szCs w:val="22"/>
        </w:rPr>
        <w:t>żadnym</w:t>
      </w:r>
      <w:r w:rsidRPr="00406BAA">
        <w:rPr>
          <w:spacing w:val="1"/>
          <w:sz w:val="22"/>
          <w:szCs w:val="22"/>
        </w:rPr>
        <w:t xml:space="preserve"> </w:t>
      </w:r>
      <w:r w:rsidRPr="00406BAA">
        <w:rPr>
          <w:sz w:val="22"/>
          <w:szCs w:val="22"/>
        </w:rPr>
        <w:t>przypadku</w:t>
      </w:r>
      <w:r w:rsidRPr="00406BAA">
        <w:rPr>
          <w:spacing w:val="1"/>
          <w:sz w:val="22"/>
          <w:szCs w:val="22"/>
        </w:rPr>
        <w:t xml:space="preserve"> </w:t>
      </w:r>
      <w:r w:rsidRPr="00406BAA">
        <w:rPr>
          <w:sz w:val="22"/>
          <w:szCs w:val="22"/>
        </w:rPr>
        <w:t>nie</w:t>
      </w:r>
      <w:r w:rsidRPr="00406BAA">
        <w:rPr>
          <w:spacing w:val="1"/>
          <w:sz w:val="22"/>
          <w:szCs w:val="22"/>
        </w:rPr>
        <w:t xml:space="preserve"> </w:t>
      </w:r>
      <w:r w:rsidRPr="00406BAA">
        <w:rPr>
          <w:sz w:val="22"/>
          <w:szCs w:val="22"/>
        </w:rPr>
        <w:t>zwalnia</w:t>
      </w:r>
      <w:r w:rsidRPr="00406BAA">
        <w:rPr>
          <w:spacing w:val="1"/>
          <w:sz w:val="22"/>
          <w:szCs w:val="22"/>
        </w:rPr>
        <w:t xml:space="preserve"> </w:t>
      </w:r>
      <w:r w:rsidRPr="00406BAA">
        <w:rPr>
          <w:sz w:val="22"/>
          <w:szCs w:val="22"/>
        </w:rPr>
        <w:t>Wykonawcy</w:t>
      </w:r>
      <w:r w:rsidRPr="00406BAA">
        <w:rPr>
          <w:spacing w:val="1"/>
          <w:sz w:val="22"/>
          <w:szCs w:val="22"/>
        </w:rPr>
        <w:t xml:space="preserve"> </w:t>
      </w:r>
      <w:r w:rsidRPr="00406BAA">
        <w:rPr>
          <w:sz w:val="22"/>
          <w:szCs w:val="22"/>
        </w:rPr>
        <w:t>od</w:t>
      </w:r>
      <w:r w:rsidRPr="00406BAA">
        <w:rPr>
          <w:spacing w:val="1"/>
          <w:sz w:val="22"/>
          <w:szCs w:val="22"/>
        </w:rPr>
        <w:t xml:space="preserve"> </w:t>
      </w:r>
      <w:r w:rsidRPr="00406BAA">
        <w:rPr>
          <w:sz w:val="22"/>
          <w:szCs w:val="22"/>
        </w:rPr>
        <w:t>odpowiedzialności</w:t>
      </w:r>
      <w:r w:rsidRPr="00406BAA">
        <w:rPr>
          <w:spacing w:val="-3"/>
          <w:sz w:val="22"/>
          <w:szCs w:val="22"/>
        </w:rPr>
        <w:t xml:space="preserve"> </w:t>
      </w:r>
      <w:r w:rsidRPr="00406BAA">
        <w:rPr>
          <w:sz w:val="22"/>
          <w:szCs w:val="22"/>
        </w:rPr>
        <w:t>za</w:t>
      </w:r>
      <w:r w:rsidRPr="00406BAA">
        <w:rPr>
          <w:spacing w:val="-2"/>
          <w:sz w:val="22"/>
          <w:szCs w:val="22"/>
        </w:rPr>
        <w:t xml:space="preserve"> </w:t>
      </w:r>
      <w:r w:rsidRPr="00406BAA">
        <w:rPr>
          <w:sz w:val="22"/>
          <w:szCs w:val="22"/>
        </w:rPr>
        <w:t>wady</w:t>
      </w:r>
      <w:r w:rsidRPr="00406BAA">
        <w:rPr>
          <w:spacing w:val="-1"/>
          <w:sz w:val="22"/>
          <w:szCs w:val="22"/>
        </w:rPr>
        <w:t xml:space="preserve"> </w:t>
      </w:r>
      <w:r w:rsidRPr="00406BAA">
        <w:rPr>
          <w:sz w:val="22"/>
          <w:szCs w:val="22"/>
        </w:rPr>
        <w:t>lub</w:t>
      </w:r>
      <w:r w:rsidRPr="00406BAA">
        <w:rPr>
          <w:spacing w:val="-1"/>
          <w:sz w:val="22"/>
          <w:szCs w:val="22"/>
        </w:rPr>
        <w:t xml:space="preserve"> </w:t>
      </w:r>
      <w:r w:rsidRPr="00406BAA">
        <w:rPr>
          <w:sz w:val="22"/>
          <w:szCs w:val="22"/>
        </w:rPr>
        <w:t>inne</w:t>
      </w:r>
      <w:r w:rsidRPr="00406BAA">
        <w:rPr>
          <w:spacing w:val="-4"/>
          <w:sz w:val="22"/>
          <w:szCs w:val="22"/>
        </w:rPr>
        <w:t xml:space="preserve"> </w:t>
      </w:r>
      <w:r w:rsidRPr="00406BAA">
        <w:rPr>
          <w:sz w:val="22"/>
          <w:szCs w:val="22"/>
        </w:rPr>
        <w:t>uchybienia</w:t>
      </w:r>
      <w:r w:rsidRPr="00406BAA">
        <w:rPr>
          <w:spacing w:val="-2"/>
          <w:sz w:val="22"/>
          <w:szCs w:val="22"/>
        </w:rPr>
        <w:t xml:space="preserve"> </w:t>
      </w:r>
      <w:r w:rsidRPr="00406BAA">
        <w:rPr>
          <w:sz w:val="22"/>
          <w:szCs w:val="22"/>
        </w:rPr>
        <w:t>w</w:t>
      </w:r>
      <w:r w:rsidRPr="00406BAA">
        <w:rPr>
          <w:spacing w:val="-3"/>
          <w:sz w:val="22"/>
          <w:szCs w:val="22"/>
        </w:rPr>
        <w:t xml:space="preserve"> </w:t>
      </w:r>
      <w:r w:rsidRPr="00406BAA">
        <w:rPr>
          <w:sz w:val="22"/>
          <w:szCs w:val="22"/>
        </w:rPr>
        <w:t>spełnieniu</w:t>
      </w:r>
      <w:r w:rsidRPr="00406BAA">
        <w:rPr>
          <w:spacing w:val="-1"/>
          <w:sz w:val="22"/>
          <w:szCs w:val="22"/>
        </w:rPr>
        <w:t xml:space="preserve"> </w:t>
      </w:r>
      <w:r w:rsidRPr="00406BAA">
        <w:rPr>
          <w:sz w:val="22"/>
          <w:szCs w:val="22"/>
        </w:rPr>
        <w:t>wymagań</w:t>
      </w:r>
      <w:r w:rsidRPr="00406BAA">
        <w:rPr>
          <w:spacing w:val="-3"/>
          <w:sz w:val="22"/>
          <w:szCs w:val="22"/>
        </w:rPr>
        <w:t xml:space="preserve"> </w:t>
      </w:r>
      <w:r w:rsidRPr="00406BAA">
        <w:rPr>
          <w:sz w:val="22"/>
          <w:szCs w:val="22"/>
        </w:rPr>
        <w:t>określonych</w:t>
      </w:r>
      <w:r w:rsidRPr="00406BAA">
        <w:rPr>
          <w:spacing w:val="-3"/>
          <w:sz w:val="22"/>
          <w:szCs w:val="22"/>
        </w:rPr>
        <w:t xml:space="preserve"> </w:t>
      </w:r>
      <w:r w:rsidRPr="00406BAA">
        <w:rPr>
          <w:sz w:val="22"/>
          <w:szCs w:val="22"/>
        </w:rPr>
        <w:t>przez</w:t>
      </w:r>
      <w:r w:rsidRPr="00406BAA">
        <w:rPr>
          <w:spacing w:val="-4"/>
          <w:sz w:val="22"/>
          <w:szCs w:val="22"/>
        </w:rPr>
        <w:t xml:space="preserve"> </w:t>
      </w:r>
      <w:r w:rsidRPr="00406BAA">
        <w:rPr>
          <w:sz w:val="22"/>
          <w:szCs w:val="22"/>
        </w:rPr>
        <w:t>Zamawiającego.</w:t>
      </w:r>
    </w:p>
    <w:p w14:paraId="4A3E7B92" w14:textId="77777777" w:rsidR="00930BB6" w:rsidRPr="00406BAA" w:rsidRDefault="00930BB6" w:rsidP="008206A9">
      <w:pPr>
        <w:numPr>
          <w:ilvl w:val="0"/>
          <w:numId w:val="90"/>
        </w:numPr>
        <w:jc w:val="both"/>
        <w:rPr>
          <w:sz w:val="22"/>
          <w:szCs w:val="22"/>
        </w:rPr>
      </w:pPr>
      <w:r w:rsidRPr="00406BAA">
        <w:rPr>
          <w:sz w:val="22"/>
          <w:szCs w:val="22"/>
        </w:rPr>
        <w:t>Jeżeli umowa i dokument gwarancyjny nie stanowią inaczej, odpowiedzialność z tytułu gwarancji i jakości obejmuje zarówno wady, które w chwili przyjęcia lub odbioru tkwiły w przedmiocie zamówienia, jak i wszelkie inne wady fizyczne, ujawnione przed upływem terminu obowiązywania gwarancji.</w:t>
      </w:r>
    </w:p>
    <w:p w14:paraId="5A175D37" w14:textId="77777777" w:rsidR="00930BB6" w:rsidRPr="00406BAA" w:rsidRDefault="00930BB6" w:rsidP="008206A9">
      <w:pPr>
        <w:numPr>
          <w:ilvl w:val="0"/>
          <w:numId w:val="90"/>
        </w:numPr>
        <w:jc w:val="both"/>
        <w:rPr>
          <w:sz w:val="22"/>
          <w:szCs w:val="22"/>
        </w:rPr>
      </w:pPr>
      <w:r w:rsidRPr="00406BAA">
        <w:rPr>
          <w:sz w:val="22"/>
          <w:szCs w:val="22"/>
        </w:rPr>
        <w:t>Jeżeli Wykonawca, po wezwaniu do usunięcia wad z tytułu gwarancji, nie dopełni obowiązków wynikających z gwarancji, Zamawiający uprawniony będzie do usunięcia wad na koszt i ryzyko Wykonawcy</w:t>
      </w:r>
      <w:r w:rsidR="009B7D5B">
        <w:rPr>
          <w:sz w:val="22"/>
          <w:szCs w:val="22"/>
        </w:rPr>
        <w:t xml:space="preserve"> (bez zgody Sądu)</w:t>
      </w:r>
      <w:r w:rsidRPr="00406BAA">
        <w:rPr>
          <w:sz w:val="22"/>
          <w:szCs w:val="22"/>
        </w:rPr>
        <w:t>, zachowując przy tym inne uprawnienia wynikające zarówno z SWZ, umowy jak i</w:t>
      </w:r>
      <w:r>
        <w:rPr>
          <w:sz w:val="22"/>
          <w:szCs w:val="22"/>
        </w:rPr>
        <w:t> </w:t>
      </w:r>
      <w:r w:rsidRPr="00406BAA">
        <w:rPr>
          <w:sz w:val="22"/>
          <w:szCs w:val="22"/>
        </w:rPr>
        <w:t>rękojmi.</w:t>
      </w:r>
    </w:p>
    <w:p w14:paraId="4D5FE444" w14:textId="77777777" w:rsidR="00930BB6" w:rsidRPr="00406BAA" w:rsidRDefault="00930BB6" w:rsidP="008206A9">
      <w:pPr>
        <w:numPr>
          <w:ilvl w:val="0"/>
          <w:numId w:val="90"/>
        </w:numPr>
        <w:jc w:val="both"/>
        <w:rPr>
          <w:sz w:val="22"/>
          <w:szCs w:val="22"/>
        </w:rPr>
      </w:pPr>
      <w:bookmarkStart w:id="136" w:name="_Hlk171933375"/>
      <w:r w:rsidRPr="00406BAA">
        <w:rPr>
          <w:sz w:val="22"/>
          <w:szCs w:val="22"/>
        </w:rPr>
        <w:t>W przypadku rozbieżności stanowisk, co do uznania reklamacji, Zamawiający może zlecić wykonanie badań niezależnemu ekspertowi wskazanemu przez Zamawiającego. Wykonawca może brać udział w badaniach niezależnego eksperta</w:t>
      </w:r>
      <w:bookmarkEnd w:id="136"/>
      <w:r w:rsidRPr="00406BAA">
        <w:rPr>
          <w:sz w:val="22"/>
          <w:szCs w:val="22"/>
        </w:rPr>
        <w:t>.</w:t>
      </w:r>
    </w:p>
    <w:p w14:paraId="72C4E402" w14:textId="77777777" w:rsidR="00930BB6" w:rsidRPr="00406BAA" w:rsidRDefault="00930BB6" w:rsidP="008206A9">
      <w:pPr>
        <w:numPr>
          <w:ilvl w:val="0"/>
          <w:numId w:val="90"/>
        </w:numPr>
        <w:jc w:val="both"/>
        <w:rPr>
          <w:sz w:val="22"/>
          <w:szCs w:val="22"/>
        </w:rPr>
      </w:pPr>
      <w:r w:rsidRPr="00406BAA">
        <w:rPr>
          <w:sz w:val="22"/>
          <w:szCs w:val="22"/>
        </w:rPr>
        <w:t>W przypadku uzyskania wyników badań potwierdzających wady przedmiotu zamówienia koszty badań ponosi Wykonawca. Wysokość kosztów badań określi każdorazowo niezależny ekspert.</w:t>
      </w:r>
    </w:p>
    <w:p w14:paraId="066C22BB" w14:textId="77777777" w:rsidR="00930BB6" w:rsidRPr="00406BAA" w:rsidRDefault="00930BB6" w:rsidP="008206A9">
      <w:pPr>
        <w:numPr>
          <w:ilvl w:val="0"/>
          <w:numId w:val="90"/>
        </w:numPr>
        <w:jc w:val="both"/>
        <w:rPr>
          <w:sz w:val="22"/>
          <w:szCs w:val="22"/>
        </w:rPr>
      </w:pPr>
      <w:r w:rsidRPr="00406BAA">
        <w:rPr>
          <w:sz w:val="22"/>
          <w:szCs w:val="22"/>
        </w:rPr>
        <w:t>Wymieniony w ramach gwarancji przedmiot zamówienia winien zostać objęty nową gwarancją na zasadach określonych w umowie</w:t>
      </w:r>
      <w:r w:rsidR="001A04EE">
        <w:rPr>
          <w:sz w:val="22"/>
          <w:szCs w:val="22"/>
        </w:rPr>
        <w:t>, której termin rozpocznie się w dniu odbioru wymienionego przedmiotu zamówienia</w:t>
      </w:r>
      <w:r w:rsidRPr="00406BAA">
        <w:rPr>
          <w:sz w:val="22"/>
          <w:szCs w:val="22"/>
        </w:rPr>
        <w:t>.</w:t>
      </w:r>
    </w:p>
    <w:p w14:paraId="7D7D191A" w14:textId="77777777" w:rsidR="00930BB6" w:rsidRPr="00406BAA" w:rsidRDefault="00930BB6" w:rsidP="008206A9">
      <w:pPr>
        <w:numPr>
          <w:ilvl w:val="0"/>
          <w:numId w:val="90"/>
        </w:numPr>
        <w:jc w:val="both"/>
        <w:rPr>
          <w:sz w:val="22"/>
          <w:szCs w:val="22"/>
        </w:rPr>
      </w:pPr>
      <w:r w:rsidRPr="00406BAA">
        <w:rPr>
          <w:sz w:val="22"/>
          <w:szCs w:val="22"/>
        </w:rPr>
        <w:t>Gwarancja nie wyłącza uprawnień Zamawiającego z tytułu rękojmi za wady fizyczne lub prawne przedmiotu zamówienia.</w:t>
      </w:r>
    </w:p>
    <w:p w14:paraId="4338EAFD" w14:textId="77777777" w:rsidR="00930BB6" w:rsidRPr="00406BAA" w:rsidRDefault="00930BB6" w:rsidP="008206A9">
      <w:pPr>
        <w:numPr>
          <w:ilvl w:val="0"/>
          <w:numId w:val="90"/>
        </w:numPr>
        <w:jc w:val="both"/>
        <w:rPr>
          <w:sz w:val="22"/>
          <w:szCs w:val="22"/>
        </w:rPr>
      </w:pPr>
      <w:r w:rsidRPr="00406BAA">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99BBF27" w14:textId="77777777" w:rsidR="00930BB6" w:rsidRPr="00406BAA" w:rsidRDefault="00930BB6" w:rsidP="008206A9">
      <w:pPr>
        <w:numPr>
          <w:ilvl w:val="0"/>
          <w:numId w:val="90"/>
        </w:numPr>
        <w:jc w:val="both"/>
        <w:rPr>
          <w:sz w:val="22"/>
          <w:szCs w:val="22"/>
        </w:rPr>
      </w:pPr>
      <w:r w:rsidRPr="00406BAA">
        <w:rPr>
          <w:sz w:val="22"/>
          <w:szCs w:val="22"/>
        </w:rPr>
        <w:lastRenderedPageBreak/>
        <w:t>W okresie gwarancji Wykonawca zapewnia</w:t>
      </w:r>
      <w:r w:rsidR="00304061">
        <w:rPr>
          <w:sz w:val="22"/>
          <w:szCs w:val="22"/>
        </w:rPr>
        <w:t>,</w:t>
      </w:r>
      <w:r w:rsidRPr="00406BAA">
        <w:rPr>
          <w:sz w:val="22"/>
          <w:szCs w:val="22"/>
        </w:rPr>
        <w:t xml:space="preserve"> </w:t>
      </w:r>
      <w:r w:rsidR="00304061">
        <w:rPr>
          <w:sz w:val="22"/>
          <w:szCs w:val="22"/>
        </w:rPr>
        <w:t xml:space="preserve">bez dodatkowych kosztów, </w:t>
      </w:r>
      <w:r w:rsidRPr="00406BAA">
        <w:rPr>
          <w:sz w:val="22"/>
          <w:szCs w:val="22"/>
        </w:rPr>
        <w:t>w ramach ceny za wykonanie zamówienia</w:t>
      </w:r>
      <w:r w:rsidR="00304061">
        <w:rPr>
          <w:sz w:val="22"/>
          <w:szCs w:val="22"/>
        </w:rPr>
        <w:t>,</w:t>
      </w:r>
      <w:r w:rsidRPr="00406BAA">
        <w:rPr>
          <w:sz w:val="22"/>
          <w:szCs w:val="22"/>
        </w:rPr>
        <w:t xml:space="preserve"> </w:t>
      </w:r>
      <w:r w:rsidRPr="00406BAA">
        <w:rPr>
          <w:b/>
          <w:sz w:val="22"/>
          <w:szCs w:val="22"/>
        </w:rPr>
        <w:t>24 godzinny</w:t>
      </w:r>
      <w:r w:rsidRPr="00406BAA">
        <w:rPr>
          <w:sz w:val="22"/>
          <w:szCs w:val="22"/>
        </w:rPr>
        <w:t>, we wszystkie dni tygodnia, serwis gwarancyjny wraz z zapewnieniem pełnego asortymentu części zamiennych. Naprawy odpłatne w zakresie nieobjętym warunkami gwarancji rozliczane będą zgodnie z odrębnie zawartymi umowami.</w:t>
      </w:r>
      <w:r w:rsidR="001A04EE">
        <w:rPr>
          <w:sz w:val="22"/>
          <w:szCs w:val="22"/>
        </w:rPr>
        <w:t xml:space="preserve"> Serwis gwarancyjny wykonywany będzie na zasadach określonych w § 7 poniżej</w:t>
      </w:r>
      <w:r w:rsidR="00304061">
        <w:rPr>
          <w:sz w:val="22"/>
          <w:szCs w:val="22"/>
        </w:rPr>
        <w:t>.</w:t>
      </w:r>
    </w:p>
    <w:p w14:paraId="670133CD" w14:textId="77777777" w:rsidR="00930BB6" w:rsidRPr="00406BAA" w:rsidRDefault="00930BB6" w:rsidP="008206A9">
      <w:pPr>
        <w:numPr>
          <w:ilvl w:val="0"/>
          <w:numId w:val="90"/>
        </w:numPr>
        <w:jc w:val="both"/>
        <w:rPr>
          <w:sz w:val="22"/>
          <w:szCs w:val="22"/>
        </w:rPr>
      </w:pPr>
      <w:r w:rsidRPr="00406BAA">
        <w:rPr>
          <w:sz w:val="22"/>
          <w:szCs w:val="22"/>
        </w:rPr>
        <w:t>Okres gwarancji wydłuża się o czas wykonywania napraw gwarancyjnych.</w:t>
      </w:r>
    </w:p>
    <w:p w14:paraId="342D2A65" w14:textId="202D41AA" w:rsidR="00930BB6" w:rsidRPr="00406BAA" w:rsidRDefault="00930BB6" w:rsidP="008206A9">
      <w:pPr>
        <w:numPr>
          <w:ilvl w:val="0"/>
          <w:numId w:val="90"/>
        </w:numPr>
        <w:jc w:val="both"/>
        <w:rPr>
          <w:sz w:val="22"/>
          <w:szCs w:val="22"/>
        </w:rPr>
      </w:pPr>
      <w:r w:rsidRPr="00406BAA">
        <w:rPr>
          <w:sz w:val="22"/>
          <w:szCs w:val="22"/>
        </w:rPr>
        <w:t xml:space="preserve">Wykonawca świadczyć będzie gwarancyjne usługi serwisowe zgodnie z obowiązującymi </w:t>
      </w:r>
      <w:r w:rsidRPr="00F2482C">
        <w:rPr>
          <w:b/>
          <w:bCs/>
          <w:sz w:val="22"/>
          <w:szCs w:val="22"/>
        </w:rPr>
        <w:t>w kopalniach</w:t>
      </w:r>
      <w:r w:rsidRPr="00406BAA">
        <w:rPr>
          <w:sz w:val="22"/>
          <w:szCs w:val="22"/>
        </w:rPr>
        <w:t xml:space="preserve"> </w:t>
      </w:r>
      <w:r w:rsidR="00F2482C">
        <w:rPr>
          <w:b/>
          <w:sz w:val="22"/>
          <w:szCs w:val="22"/>
        </w:rPr>
        <w:t>PGG</w:t>
      </w:r>
      <w:r w:rsidRPr="00406BAA">
        <w:rPr>
          <w:b/>
          <w:sz w:val="22"/>
          <w:szCs w:val="22"/>
        </w:rPr>
        <w:t xml:space="preserve"> S.A</w:t>
      </w:r>
      <w:r w:rsidRPr="00406BAA">
        <w:rPr>
          <w:sz w:val="22"/>
          <w:szCs w:val="22"/>
        </w:rPr>
        <w:t>. przepisami, przez pracowników o</w:t>
      </w:r>
      <w:r>
        <w:rPr>
          <w:sz w:val="22"/>
          <w:szCs w:val="22"/>
        </w:rPr>
        <w:t> </w:t>
      </w:r>
      <w:r w:rsidRPr="00406BAA">
        <w:rPr>
          <w:sz w:val="22"/>
          <w:szCs w:val="22"/>
        </w:rPr>
        <w:t>odpowiednim do zakresu prac doświadczeniu i kwalifikacjach, zapoznanych z dokumentacją techniczną prowadzenia napraw maszyny w warunkach dołowych, zapoznanych z obowiązkami wynikającymi z art. 119 oraz odpowiadających ustaleniom art. 112 (w związku z art. 121) ustawy „Prawo geologiczne i górnicze”</w:t>
      </w:r>
      <w:r w:rsidR="00261F89">
        <w:rPr>
          <w:sz w:val="22"/>
          <w:szCs w:val="22"/>
        </w:rPr>
        <w:t>.</w:t>
      </w:r>
    </w:p>
    <w:p w14:paraId="43C04640" w14:textId="77777777" w:rsidR="00930BB6" w:rsidRPr="00261F89" w:rsidRDefault="00930BB6" w:rsidP="008206A9">
      <w:pPr>
        <w:numPr>
          <w:ilvl w:val="0"/>
          <w:numId w:val="90"/>
        </w:numPr>
        <w:jc w:val="both"/>
        <w:rPr>
          <w:sz w:val="22"/>
          <w:szCs w:val="22"/>
        </w:rPr>
      </w:pPr>
      <w:r w:rsidRPr="00261F89">
        <w:rPr>
          <w:sz w:val="22"/>
          <w:szCs w:val="22"/>
        </w:rPr>
        <w:t>Reklamacje należy zgłaszać do:……………………………………</w:t>
      </w:r>
      <w:r w:rsidR="00E73D18" w:rsidRPr="00261F89">
        <w:rPr>
          <w:sz w:val="22"/>
          <w:szCs w:val="22"/>
        </w:rPr>
        <w:t xml:space="preserve"> tel..................e-mail............</w:t>
      </w:r>
    </w:p>
    <w:p w14:paraId="4253CBC2" w14:textId="77777777" w:rsidR="00930BB6" w:rsidRDefault="00930BB6" w:rsidP="00E73D18">
      <w:pPr>
        <w:widowControl w:val="0"/>
        <w:tabs>
          <w:tab w:val="left" w:pos="987"/>
        </w:tabs>
        <w:autoSpaceDE w:val="0"/>
        <w:autoSpaceDN w:val="0"/>
        <w:spacing w:before="1"/>
        <w:ind w:right="1198"/>
        <w:jc w:val="both"/>
      </w:pPr>
    </w:p>
    <w:p w14:paraId="23BCA865" w14:textId="77777777" w:rsidR="00930BB6" w:rsidRDefault="00930BB6" w:rsidP="00930BB6">
      <w:pPr>
        <w:pStyle w:val="Nagwek2"/>
      </w:pPr>
      <w:bookmarkStart w:id="137" w:name="_Toc182892477"/>
      <w:bookmarkEnd w:id="133"/>
      <w:bookmarkEnd w:id="134"/>
      <w:bookmarkEnd w:id="135"/>
      <w:r>
        <w:t>§</w:t>
      </w:r>
      <w:r w:rsidRPr="00B40C64">
        <w:t xml:space="preserve"> </w:t>
      </w:r>
      <w:r>
        <w:t>7</w:t>
      </w:r>
      <w:r w:rsidRPr="00B40C64">
        <w:t xml:space="preserve"> </w:t>
      </w:r>
      <w:r>
        <w:t>Realizacja</w:t>
      </w:r>
      <w:r w:rsidRPr="00B40C64">
        <w:t xml:space="preserve"> </w:t>
      </w:r>
      <w:r>
        <w:t>przedmiotu</w:t>
      </w:r>
      <w:r w:rsidRPr="00B40C64">
        <w:t xml:space="preserve"> </w:t>
      </w:r>
      <w:r>
        <w:t>umowy</w:t>
      </w:r>
      <w:r w:rsidRPr="00B40C64">
        <w:t xml:space="preserve"> </w:t>
      </w:r>
      <w:r>
        <w:t>w</w:t>
      </w:r>
      <w:r w:rsidRPr="00B40C64">
        <w:t xml:space="preserve"> </w:t>
      </w:r>
      <w:r>
        <w:t>zakresie</w:t>
      </w:r>
      <w:r w:rsidRPr="00B40C64">
        <w:t xml:space="preserve"> </w:t>
      </w:r>
      <w:r>
        <w:t>usług</w:t>
      </w:r>
      <w:r w:rsidRPr="00B40C64">
        <w:t xml:space="preserve"> </w:t>
      </w:r>
      <w:r>
        <w:t>serwisowych</w:t>
      </w:r>
      <w:bookmarkEnd w:id="137"/>
    </w:p>
    <w:p w14:paraId="1794F925"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381EB4">
        <w:rPr>
          <w:sz w:val="22"/>
          <w:szCs w:val="22"/>
        </w:rPr>
        <w:br/>
        <w:t xml:space="preserve">u Zamawiającego przepisami, przez pracowników o odpowiednich do zakresu prac doświadczeniu i kwalifikacjach, zapoznanych z dokumentacją techniczną prowadzenia napraw maszyny </w:t>
      </w:r>
      <w:r w:rsidRPr="00381EB4">
        <w:rPr>
          <w:sz w:val="22"/>
          <w:szCs w:val="22"/>
        </w:rPr>
        <w:br/>
        <w:t>w warunkach dołowych oraz zapoznanych z obowiązującymi przepisami</w:t>
      </w:r>
    </w:p>
    <w:p w14:paraId="4926BABC" w14:textId="77777777" w:rsidR="002F27DA" w:rsidRPr="00381EB4" w:rsidRDefault="002F27DA" w:rsidP="00381EB4">
      <w:pPr>
        <w:numPr>
          <w:ilvl w:val="0"/>
          <w:numId w:val="108"/>
        </w:numPr>
        <w:suppressAutoHyphens/>
        <w:autoSpaceDN w:val="0"/>
        <w:ind w:left="425" w:hanging="425"/>
        <w:jc w:val="both"/>
        <w:textAlignment w:val="baseline"/>
        <w:rPr>
          <w:b/>
          <w:bCs/>
          <w:sz w:val="22"/>
          <w:szCs w:val="22"/>
        </w:rPr>
      </w:pPr>
      <w:r w:rsidRPr="00381EB4">
        <w:rPr>
          <w:sz w:val="22"/>
          <w:szCs w:val="22"/>
        </w:rPr>
        <w:t>Realizacja</w:t>
      </w:r>
      <w:r w:rsidRPr="00381EB4">
        <w:rPr>
          <w:bCs/>
          <w:sz w:val="22"/>
          <w:szCs w:val="22"/>
        </w:rPr>
        <w:t xml:space="preserve"> serwisu w zakresie uznanych roszczeń gwarancyjnych będzie bezpłatna, </w:t>
      </w:r>
      <w:r w:rsidRPr="00381EB4">
        <w:rPr>
          <w:bCs/>
          <w:sz w:val="22"/>
          <w:szCs w:val="22"/>
        </w:rPr>
        <w:br/>
        <w:t>a w pozostałych przypadkach odpłatna.</w:t>
      </w:r>
    </w:p>
    <w:p w14:paraId="6DD6A446"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Przez naprawę rozumie się usunięcie wady powodującej nieprawidłową pracę przywracającą maszynę/urządzenie do jego poprzedniej sprawności..</w:t>
      </w:r>
    </w:p>
    <w:p w14:paraId="5E68F36F"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iCs/>
          <w:sz w:val="22"/>
          <w:szCs w:val="22"/>
        </w:rPr>
        <w:t>Realizacja usług serwisowych odbywać się będzie na poniższych zasadach:</w:t>
      </w:r>
    </w:p>
    <w:p w14:paraId="7B4FD9A3"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przyjazd serwisu do naprawy w razie postoju (lub awaryjnej pracy) maszyny/urządzenia w ciągu </w:t>
      </w:r>
      <w:r w:rsidRPr="00381EB4">
        <w:rPr>
          <w:iCs/>
          <w:spacing w:val="-4"/>
          <w:sz w:val="22"/>
          <w:szCs w:val="22"/>
        </w:rPr>
        <w:br/>
      </w:r>
      <w:r w:rsidRPr="00381EB4">
        <w:rPr>
          <w:b/>
          <w:bCs/>
          <w:iCs/>
          <w:spacing w:val="-4"/>
          <w:sz w:val="22"/>
          <w:szCs w:val="22"/>
        </w:rPr>
        <w:t>8</w:t>
      </w:r>
      <w:r w:rsidRPr="00381EB4">
        <w:rPr>
          <w:b/>
          <w:iCs/>
          <w:spacing w:val="-4"/>
          <w:sz w:val="22"/>
          <w:szCs w:val="22"/>
        </w:rPr>
        <w:t xml:space="preserve"> godzin</w:t>
      </w:r>
      <w:r w:rsidRPr="00381EB4">
        <w:rPr>
          <w:iCs/>
          <w:spacing w:val="-4"/>
          <w:sz w:val="22"/>
          <w:szCs w:val="22"/>
        </w:rPr>
        <w:t xml:space="preserve"> licząc od momentu telefonicznego zgłoszenia awarii do serwisu Wykonawcy lub w przypadku działań prewencyjnych w innym wzajemnie uzgodnionym terminie,</w:t>
      </w:r>
    </w:p>
    <w:p w14:paraId="415D4D22"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w przypadku braku wzajemnie uzgodnionego terminu (przy działaniach prewencyjnych) przyjazd serwisu powinien nastąpić do </w:t>
      </w:r>
      <w:r w:rsidRPr="00381EB4">
        <w:rPr>
          <w:b/>
          <w:iCs/>
          <w:spacing w:val="-4"/>
          <w:sz w:val="22"/>
          <w:szCs w:val="22"/>
        </w:rPr>
        <w:t>24 godzin</w:t>
      </w:r>
      <w:r w:rsidRPr="00381EB4">
        <w:rPr>
          <w:iCs/>
          <w:spacing w:val="-4"/>
          <w:sz w:val="22"/>
          <w:szCs w:val="22"/>
        </w:rPr>
        <w:t xml:space="preserve"> od telefonicznego zgłoszenia,</w:t>
      </w:r>
    </w:p>
    <w:p w14:paraId="3364E233" w14:textId="77777777" w:rsidR="002F27DA" w:rsidRPr="00381EB4" w:rsidRDefault="002F27DA" w:rsidP="00381EB4">
      <w:pPr>
        <w:pStyle w:val="Akapitzlist"/>
        <w:numPr>
          <w:ilvl w:val="7"/>
          <w:numId w:val="123"/>
        </w:numPr>
        <w:ind w:left="851"/>
        <w:contextualSpacing w:val="0"/>
        <w:jc w:val="both"/>
        <w:rPr>
          <w:spacing w:val="-4"/>
          <w:sz w:val="22"/>
          <w:szCs w:val="22"/>
        </w:rPr>
      </w:pPr>
      <w:r w:rsidRPr="00381EB4">
        <w:rPr>
          <w:spacing w:val="-4"/>
          <w:sz w:val="22"/>
          <w:szCs w:val="22"/>
        </w:rPr>
        <w:t xml:space="preserve">usunięcie zgłoszonej awarii (niesprawności) nastąpi w terminie możliwie najkrótszym od momentu przyjazdu serwisu na kopalnię, jednak nie dłużej niż 24 godziny licząc od momentu telefonicznego zgłoszenia do serwisu Wykonawcy. </w:t>
      </w:r>
      <w:r w:rsidRPr="00381EB4">
        <w:rPr>
          <w:sz w:val="22"/>
          <w:szCs w:val="22"/>
        </w:rPr>
        <w:t>Czas ten wydłuża się:</w:t>
      </w:r>
    </w:p>
    <w:p w14:paraId="404697FE" w14:textId="77777777" w:rsidR="002F27DA" w:rsidRPr="00381EB4" w:rsidRDefault="002F27DA" w:rsidP="00381EB4">
      <w:pPr>
        <w:pStyle w:val="Akapitzlist"/>
        <w:numPr>
          <w:ilvl w:val="2"/>
          <w:numId w:val="124"/>
        </w:numPr>
        <w:ind w:left="1134"/>
        <w:contextualSpacing w:val="0"/>
        <w:jc w:val="both"/>
        <w:rPr>
          <w:spacing w:val="-4"/>
          <w:sz w:val="22"/>
          <w:szCs w:val="22"/>
        </w:rPr>
      </w:pPr>
      <w:r w:rsidRPr="00381EB4">
        <w:rPr>
          <w:spacing w:val="-4"/>
          <w:sz w:val="22"/>
          <w:szCs w:val="22"/>
        </w:rPr>
        <w:t>czas dotarcia przez pracowników serwisu do maszyny/urządzenia, czas przygotowania maszyny/urządzenia przez Zmawiającego do świadczenia usługi serwisowej, w tym czas transportu części i podzespołów na terenie kopalni przez Zamawiającego,</w:t>
      </w:r>
    </w:p>
    <w:p w14:paraId="6F41C077" w14:textId="77777777" w:rsidR="002F27DA" w:rsidRPr="00381EB4" w:rsidRDefault="002F27DA" w:rsidP="00381EB4">
      <w:pPr>
        <w:pStyle w:val="Akapitzlist"/>
        <w:numPr>
          <w:ilvl w:val="2"/>
          <w:numId w:val="124"/>
        </w:numPr>
        <w:ind w:left="1134"/>
        <w:contextualSpacing w:val="0"/>
        <w:jc w:val="both"/>
        <w:rPr>
          <w:spacing w:val="-4"/>
          <w:sz w:val="22"/>
          <w:szCs w:val="22"/>
        </w:rPr>
      </w:pPr>
      <w:r w:rsidRPr="00381EB4">
        <w:rPr>
          <w:spacing w:val="-4"/>
          <w:sz w:val="22"/>
          <w:szCs w:val="22"/>
        </w:rPr>
        <w:t>czas transportu części i podzespołów niezbędnych do usunięcia postoju (lub awaryjnej pracy) od Wykonawcy do Zamawiającego jeżeli stwierdzony zakres usługi okazał się inny, niż określony w telefonicznym zgłoszeniu.</w:t>
      </w:r>
    </w:p>
    <w:p w14:paraId="4881833A" w14:textId="77777777" w:rsidR="002F27DA" w:rsidRPr="00381EB4" w:rsidRDefault="002F27DA" w:rsidP="002F27DA">
      <w:pPr>
        <w:pStyle w:val="Akapitzlist"/>
        <w:ind w:left="357"/>
        <w:contextualSpacing w:val="0"/>
        <w:jc w:val="both"/>
        <w:rPr>
          <w:spacing w:val="-4"/>
          <w:sz w:val="22"/>
          <w:szCs w:val="22"/>
        </w:rPr>
      </w:pPr>
      <w:r w:rsidRPr="00381EB4">
        <w:rPr>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2B94146C"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udostępnienie części, niezbędnych służbom technicznym Zamawiającego dla utrzymania ruchu maszyny/urządzenia, następuje w terminie do </w:t>
      </w:r>
      <w:r w:rsidRPr="00381EB4">
        <w:rPr>
          <w:b/>
          <w:bCs/>
          <w:iCs/>
          <w:spacing w:val="-4"/>
          <w:sz w:val="22"/>
          <w:szCs w:val="22"/>
        </w:rPr>
        <w:t>8</w:t>
      </w:r>
      <w:r w:rsidRPr="00381EB4">
        <w:rPr>
          <w:b/>
          <w:iCs/>
          <w:spacing w:val="-4"/>
          <w:sz w:val="22"/>
          <w:szCs w:val="22"/>
        </w:rPr>
        <w:t xml:space="preserve"> godzin</w:t>
      </w:r>
      <w:r w:rsidRPr="00381EB4">
        <w:rPr>
          <w:iCs/>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6AE05098"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381EB4">
        <w:rPr>
          <w:b/>
          <w:iCs/>
          <w:spacing w:val="-4"/>
          <w:sz w:val="22"/>
          <w:szCs w:val="22"/>
        </w:rPr>
        <w:t>24 godzin</w:t>
      </w:r>
      <w:r w:rsidRPr="00381EB4">
        <w:rPr>
          <w:iCs/>
          <w:spacing w:val="-4"/>
          <w:sz w:val="22"/>
          <w:szCs w:val="22"/>
        </w:rPr>
        <w:t xml:space="preserve"> od telefonicznego zgłoszenia, </w:t>
      </w:r>
    </w:p>
    <w:p w14:paraId="3A80BD7F" w14:textId="77777777" w:rsidR="002F27DA" w:rsidRPr="00381EB4" w:rsidRDefault="002F27DA" w:rsidP="00381EB4">
      <w:pPr>
        <w:pStyle w:val="Akapitzlist"/>
        <w:numPr>
          <w:ilvl w:val="7"/>
          <w:numId w:val="123"/>
        </w:numPr>
        <w:ind w:left="851"/>
        <w:contextualSpacing w:val="0"/>
        <w:jc w:val="both"/>
        <w:rPr>
          <w:iCs/>
          <w:spacing w:val="-4"/>
          <w:sz w:val="22"/>
          <w:szCs w:val="22"/>
        </w:rPr>
      </w:pPr>
      <w:r w:rsidRPr="00381EB4">
        <w:rPr>
          <w:iCs/>
          <w:spacing w:val="-4"/>
          <w:sz w:val="22"/>
          <w:szCs w:val="22"/>
        </w:rPr>
        <w:lastRenderedPageBreak/>
        <w:t xml:space="preserve">w ramach świadczonych usług serwisowych </w:t>
      </w:r>
      <w:r w:rsidRPr="00381EB4">
        <w:rPr>
          <w:iCs/>
          <w:sz w:val="22"/>
          <w:szCs w:val="22"/>
        </w:rPr>
        <w:t>dla przedmiotu zamówienia w okresie obowiązywania umowy</w:t>
      </w:r>
      <w:r w:rsidRPr="00381EB4">
        <w:rPr>
          <w:iCs/>
          <w:spacing w:val="-4"/>
          <w:sz w:val="22"/>
          <w:szCs w:val="22"/>
        </w:rPr>
        <w:t xml:space="preserve"> Wykonawca zapewni dostawę sprawnych podzespołów i części zamiennych.”</w:t>
      </w:r>
    </w:p>
    <w:p w14:paraId="77F288BA"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2E742E60"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Usługi serwisowe realizowane mogą być również w formie zabezpieczenia dla służb technicznych Zamawiającego jednostkowych ilości części i podzespołów.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Wykonawcy stanowiącą załącznik do niniejszej umowy.</w:t>
      </w:r>
    </w:p>
    <w:p w14:paraId="3A23D472" w14:textId="77777777" w:rsidR="002F27DA" w:rsidRPr="00381EB4" w:rsidRDefault="002F27DA" w:rsidP="002F27DA">
      <w:pPr>
        <w:numPr>
          <w:ilvl w:val="0"/>
          <w:numId w:val="108"/>
        </w:numPr>
        <w:suppressAutoHyphens/>
        <w:autoSpaceDN w:val="0"/>
        <w:ind w:left="425" w:hanging="425"/>
        <w:jc w:val="both"/>
        <w:textAlignment w:val="baseline"/>
        <w:rPr>
          <w:sz w:val="22"/>
          <w:szCs w:val="22"/>
        </w:rPr>
      </w:pPr>
      <w:r w:rsidRPr="00381EB4">
        <w:rPr>
          <w:sz w:val="22"/>
          <w:szCs w:val="22"/>
        </w:rPr>
        <w:t>Serwis może być wezwany do realizacji usługi serwisowej przez osobę upoważnioną przez Zamawiającego (Kopalni</w:t>
      </w:r>
      <w:r w:rsidRPr="00381EB4">
        <w:rPr>
          <w:strike/>
          <w:sz w:val="22"/>
          <w:szCs w:val="22"/>
        </w:rPr>
        <w:t>ę</w:t>
      </w:r>
      <w:r w:rsidRPr="00381EB4">
        <w:rPr>
          <w:sz w:val="22"/>
          <w:szCs w:val="22"/>
        </w:rPr>
        <w:t>), po wcześniejszej akceptacji Kierownika Działu Energomechanicznego (a w razie jego nieobecności jego zastępcy).</w:t>
      </w:r>
    </w:p>
    <w:p w14:paraId="0B99DC67" w14:textId="77777777" w:rsidR="002F27DA" w:rsidRPr="00381EB4" w:rsidRDefault="002F27DA" w:rsidP="002F27DA">
      <w:pPr>
        <w:pStyle w:val="Tekstpodstawowy2"/>
        <w:spacing w:after="0" w:line="240" w:lineRule="auto"/>
        <w:ind w:left="360" w:firstLine="66"/>
        <w:jc w:val="both"/>
        <w:rPr>
          <w:b/>
          <w:bCs/>
          <w:sz w:val="22"/>
          <w:szCs w:val="22"/>
        </w:rPr>
      </w:pPr>
      <w:r w:rsidRPr="00381EB4">
        <w:rPr>
          <w:b/>
          <w:bCs/>
          <w:sz w:val="22"/>
          <w:szCs w:val="22"/>
        </w:rPr>
        <w:t>Uwaga:</w:t>
      </w:r>
    </w:p>
    <w:p w14:paraId="28A91DBB" w14:textId="77777777" w:rsidR="002F27DA" w:rsidRPr="00381EB4" w:rsidRDefault="002F27DA" w:rsidP="002F27DA">
      <w:pPr>
        <w:suppressAutoHyphens/>
        <w:autoSpaceDN w:val="0"/>
        <w:ind w:left="426"/>
        <w:jc w:val="both"/>
        <w:textAlignment w:val="baseline"/>
        <w:rPr>
          <w:b/>
          <w:bCs/>
          <w:sz w:val="22"/>
          <w:szCs w:val="22"/>
        </w:rPr>
      </w:pPr>
      <w:r w:rsidRPr="00381EB4">
        <w:rPr>
          <w:b/>
          <w:bCs/>
          <w:sz w:val="22"/>
          <w:szCs w:val="22"/>
        </w:rPr>
        <w:t>W trakcie zgłoszenia do Wykonawcy, zgłaszający poinformuje Wykonawcę, że dokonuje wezwania za zgodą KDEM.</w:t>
      </w:r>
    </w:p>
    <w:p w14:paraId="7AE65F41"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72E13606" w14:textId="77777777" w:rsidR="002F27DA" w:rsidRPr="00381EB4" w:rsidRDefault="002F27DA" w:rsidP="002F27DA">
      <w:pPr>
        <w:ind w:left="284"/>
        <w:jc w:val="center"/>
        <w:rPr>
          <w:b/>
          <w:sz w:val="22"/>
          <w:szCs w:val="22"/>
          <w:lang w:val="en-US"/>
        </w:rPr>
      </w:pPr>
      <w:r w:rsidRPr="00381EB4">
        <w:rPr>
          <w:b/>
          <w:sz w:val="22"/>
          <w:szCs w:val="22"/>
          <w:lang w:val="en-US"/>
        </w:rPr>
        <w:t>………………………………………………………….</w:t>
      </w:r>
    </w:p>
    <w:p w14:paraId="44E2764C" w14:textId="77777777" w:rsidR="002F27DA" w:rsidRPr="00381EB4" w:rsidRDefault="002F27DA" w:rsidP="002F27DA">
      <w:pPr>
        <w:ind w:left="284"/>
        <w:jc w:val="center"/>
        <w:rPr>
          <w:b/>
          <w:sz w:val="22"/>
          <w:szCs w:val="22"/>
          <w:lang w:val="en-US"/>
        </w:rPr>
      </w:pPr>
      <w:proofErr w:type="spellStart"/>
      <w:r w:rsidRPr="00381EB4">
        <w:rPr>
          <w:b/>
          <w:sz w:val="22"/>
          <w:szCs w:val="22"/>
          <w:lang w:val="en-US"/>
        </w:rPr>
        <w:t>ul</w:t>
      </w:r>
      <w:proofErr w:type="spellEnd"/>
      <w:r w:rsidRPr="00381EB4">
        <w:rPr>
          <w:b/>
          <w:sz w:val="22"/>
          <w:szCs w:val="22"/>
          <w:lang w:val="en-US"/>
        </w:rPr>
        <w:t>. ………………………………, ……………………</w:t>
      </w:r>
    </w:p>
    <w:p w14:paraId="3EE10DA9" w14:textId="0E3CE021" w:rsidR="002F27DA" w:rsidRPr="00381EB4" w:rsidRDefault="002F27DA" w:rsidP="002F27DA">
      <w:pPr>
        <w:ind w:left="284"/>
        <w:jc w:val="center"/>
        <w:rPr>
          <w:b/>
          <w:sz w:val="22"/>
          <w:szCs w:val="22"/>
          <w:lang w:val="en-US"/>
        </w:rPr>
      </w:pPr>
      <w:r w:rsidRPr="00381EB4">
        <w:rPr>
          <w:b/>
          <w:sz w:val="22"/>
          <w:szCs w:val="22"/>
          <w:lang w:val="en-US"/>
        </w:rPr>
        <w:t>e-mail ……………</w:t>
      </w:r>
    </w:p>
    <w:p w14:paraId="5AD5F43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381EB4">
        <w:rPr>
          <w:bCs/>
          <w:sz w:val="22"/>
          <w:szCs w:val="22"/>
        </w:rPr>
        <w:br/>
        <w:t>z dniami ustawowo wolnymi od pracy, dokument ten przesłany winien być do końca pierwszej zmiany następującego dnia roboczego.</w:t>
      </w:r>
    </w:p>
    <w:p w14:paraId="5D07E549"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Przyjazd Serwisu Wykonawcy następuje w terminie zgodnym z umową.</w:t>
      </w:r>
    </w:p>
    <w:p w14:paraId="12F3F78A"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Za zgodne z obowiązującymi przepisami i technologią wykonania usługi serwisowej na terenie Zamawiającego odpowiada kierownik lub przodowy brygady serwisu, wyznaczany przez osobę uprawnioną ze strony Wykonawcy.</w:t>
      </w:r>
    </w:p>
    <w:p w14:paraId="346C30B1"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Serwis Wykonawcy (każdy z serwisantów):</w:t>
      </w:r>
    </w:p>
    <w:p w14:paraId="3594BBAF" w14:textId="77777777" w:rsidR="002F27DA" w:rsidRPr="00381EB4" w:rsidRDefault="002F27DA" w:rsidP="002F27DA">
      <w:pPr>
        <w:pStyle w:val="Akapitzlist"/>
        <w:numPr>
          <w:ilvl w:val="0"/>
          <w:numId w:val="114"/>
        </w:numPr>
        <w:suppressAutoHyphens/>
        <w:autoSpaceDN w:val="0"/>
        <w:ind w:left="709"/>
        <w:jc w:val="both"/>
        <w:textAlignment w:val="baseline"/>
        <w:rPr>
          <w:sz w:val="22"/>
          <w:szCs w:val="22"/>
        </w:rPr>
      </w:pPr>
      <w:r w:rsidRPr="00381EB4">
        <w:rPr>
          <w:sz w:val="22"/>
          <w:szCs w:val="22"/>
        </w:rPr>
        <w:t xml:space="preserve">zgłasza </w:t>
      </w:r>
      <w:r w:rsidRPr="00381EB4">
        <w:rPr>
          <w:b/>
          <w:bCs/>
          <w:sz w:val="22"/>
          <w:szCs w:val="22"/>
        </w:rPr>
        <w:t>telefonicznie</w:t>
      </w:r>
      <w:r w:rsidRPr="00381EB4">
        <w:rPr>
          <w:sz w:val="22"/>
          <w:szCs w:val="22"/>
        </w:rPr>
        <w:t xml:space="preserve"> swój przyjazd u osoby określonej w zgłoszeniu (lub wskazanej do kontaktu) i wspólnie z nią u dyspozytora Zamawiającego, po czym dopiero możliwe jest wejście/wjazd na teren Oddziału;</w:t>
      </w:r>
    </w:p>
    <w:p w14:paraId="25F10A0F" w14:textId="77777777" w:rsidR="002F27DA" w:rsidRPr="00381EB4" w:rsidRDefault="002F27DA" w:rsidP="002F27DA">
      <w:pPr>
        <w:pStyle w:val="Akapitzlist"/>
        <w:suppressAutoHyphens/>
        <w:autoSpaceDN w:val="0"/>
        <w:ind w:left="709"/>
        <w:jc w:val="both"/>
        <w:textAlignment w:val="baseline"/>
        <w:rPr>
          <w:sz w:val="22"/>
          <w:szCs w:val="22"/>
        </w:rPr>
      </w:pPr>
      <w:r w:rsidRPr="00381EB4">
        <w:rPr>
          <w:sz w:val="22"/>
          <w:szCs w:val="22"/>
        </w:rPr>
        <w:t xml:space="preserve">Zgłoszenie przyjazdu </w:t>
      </w:r>
      <w:r w:rsidRPr="00381EB4">
        <w:rPr>
          <w:spacing w:val="-4"/>
          <w:sz w:val="22"/>
          <w:szCs w:val="22"/>
        </w:rPr>
        <w:t>Serwisu</w:t>
      </w:r>
      <w:r w:rsidRPr="00381EB4">
        <w:rPr>
          <w:sz w:val="22"/>
          <w:szCs w:val="22"/>
        </w:rPr>
        <w:t xml:space="preserve"> </w:t>
      </w:r>
      <w:r w:rsidRPr="00381EB4">
        <w:rPr>
          <w:b/>
          <w:bCs/>
          <w:sz w:val="22"/>
          <w:szCs w:val="22"/>
        </w:rPr>
        <w:t>umożliwia wejście/wjazd na teren Zakładu Górniczego, zarejestrowanie wejścia w systemie RCP w konsekwencji</w:t>
      </w:r>
      <w:r w:rsidRPr="00381EB4">
        <w:rPr>
          <w:sz w:val="22"/>
          <w:szCs w:val="22"/>
        </w:rPr>
        <w:t xml:space="preserve"> oznacza rozpoczęcie czasu świadczenia usługi serwisowej i pracy serwisu.</w:t>
      </w:r>
    </w:p>
    <w:p w14:paraId="2B1BA0FD" w14:textId="77777777" w:rsidR="002F27DA" w:rsidRPr="00381EB4" w:rsidRDefault="002F27DA" w:rsidP="002F27DA">
      <w:pPr>
        <w:pStyle w:val="Akapitzlist"/>
        <w:numPr>
          <w:ilvl w:val="0"/>
          <w:numId w:val="114"/>
        </w:numPr>
        <w:suppressAutoHyphens/>
        <w:autoSpaceDN w:val="0"/>
        <w:ind w:left="709"/>
        <w:jc w:val="both"/>
        <w:textAlignment w:val="baseline"/>
        <w:rPr>
          <w:sz w:val="22"/>
          <w:szCs w:val="22"/>
        </w:rPr>
      </w:pPr>
      <w:r w:rsidRPr="00381EB4">
        <w:rPr>
          <w:sz w:val="22"/>
          <w:szCs w:val="22"/>
        </w:rPr>
        <w:t>przed wejściem/wjazdem na teren Oddziału zobowiązany jest do pobrania karty identyfikacyjnej w celu zarejestrowania wejścia/wjazdu na teren Zakładu Górniczego.</w:t>
      </w:r>
    </w:p>
    <w:p w14:paraId="5DFBE4F2" w14:textId="77777777" w:rsidR="002F27DA" w:rsidRPr="00381EB4" w:rsidRDefault="002F27DA" w:rsidP="002F27DA">
      <w:pPr>
        <w:pStyle w:val="Akapitzlist"/>
        <w:numPr>
          <w:ilvl w:val="0"/>
          <w:numId w:val="108"/>
        </w:numPr>
        <w:suppressAutoHyphens/>
        <w:autoSpaceDN w:val="0"/>
        <w:jc w:val="both"/>
        <w:textAlignment w:val="baseline"/>
        <w:rPr>
          <w:sz w:val="22"/>
          <w:szCs w:val="22"/>
        </w:rPr>
      </w:pPr>
      <w:r w:rsidRPr="00381EB4">
        <w:rPr>
          <w:sz w:val="22"/>
          <w:szCs w:val="22"/>
        </w:rPr>
        <w:lastRenderedPageBreak/>
        <w:t xml:space="preserve">Wykonanie usługi na terenie Kopalni będzie każdorazowo dokumentowane </w:t>
      </w:r>
      <w:r w:rsidRPr="00381EB4">
        <w:rPr>
          <w:i/>
          <w:iCs/>
          <w:sz w:val="22"/>
          <w:szCs w:val="22"/>
        </w:rPr>
        <w:t>Protokołem wykonania usługi serwisowej</w:t>
      </w:r>
      <w:r w:rsidRPr="00381EB4">
        <w:rPr>
          <w:sz w:val="22"/>
          <w:szCs w:val="22"/>
        </w:rPr>
        <w:t xml:space="preserve"> / </w:t>
      </w:r>
      <w:r w:rsidRPr="00381EB4">
        <w:rPr>
          <w:i/>
          <w:iCs/>
          <w:sz w:val="22"/>
          <w:szCs w:val="22"/>
        </w:rPr>
        <w:t>Protokołem Serwisowym</w:t>
      </w:r>
      <w:r w:rsidRPr="00381EB4">
        <w:rPr>
          <w:sz w:val="22"/>
          <w:szCs w:val="22"/>
        </w:rPr>
        <w:t xml:space="preserve"> /</w:t>
      </w:r>
      <w:r w:rsidRPr="00381EB4">
        <w:rPr>
          <w:i/>
          <w:iCs/>
          <w:sz w:val="22"/>
          <w:szCs w:val="22"/>
        </w:rPr>
        <w:t xml:space="preserve">Notatką serwisową / Dowodem dostawy (WZ/WZS) </w:t>
      </w:r>
      <w:r w:rsidRPr="00381EB4">
        <w:rPr>
          <w:sz w:val="22"/>
          <w:szCs w:val="22"/>
        </w:rPr>
        <w:t>, sporządzanym w 2 egzemplarzach (po jednym dla każdej ze stron) potwierdzonym przez przedstawicieli Wykonawcy (Serwisu) i Zamawiającego (Kopalni).</w:t>
      </w:r>
    </w:p>
    <w:p w14:paraId="238B0C5B" w14:textId="77777777" w:rsidR="002F27DA" w:rsidRPr="00381EB4" w:rsidRDefault="002F27DA" w:rsidP="002F27DA">
      <w:pPr>
        <w:numPr>
          <w:ilvl w:val="0"/>
          <w:numId w:val="108"/>
        </w:numPr>
        <w:suppressAutoHyphens/>
        <w:autoSpaceDN w:val="0"/>
        <w:ind w:left="426" w:hanging="426"/>
        <w:jc w:val="both"/>
        <w:textAlignment w:val="baseline"/>
        <w:rPr>
          <w:sz w:val="22"/>
          <w:szCs w:val="22"/>
        </w:rPr>
      </w:pPr>
      <w:r w:rsidRPr="00381EB4">
        <w:rPr>
          <w:sz w:val="22"/>
          <w:szCs w:val="22"/>
        </w:rPr>
        <w:t>Protokół usługi serwisowej powinien m.in. zawierać:</w:t>
      </w:r>
    </w:p>
    <w:p w14:paraId="2865BCE0"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numer kolejny, </w:t>
      </w:r>
    </w:p>
    <w:p w14:paraId="620BB198"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zgłoszenia usługi serwisowej (Wezwania Serwisowego)- </w:t>
      </w:r>
      <w:r w:rsidRPr="00381EB4">
        <w:rPr>
          <w:b/>
          <w:bCs/>
          <w:sz w:val="22"/>
          <w:szCs w:val="22"/>
        </w:rPr>
        <w:t>pożądane</w:t>
      </w:r>
    </w:p>
    <w:p w14:paraId="75A8F459"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uzgodniony pomiędzy przedstawicielami stron termin wykonania usługi - </w:t>
      </w:r>
      <w:r w:rsidRPr="00381EB4">
        <w:rPr>
          <w:b/>
          <w:bCs/>
          <w:sz w:val="22"/>
          <w:szCs w:val="22"/>
        </w:rPr>
        <w:t>pożądane</w:t>
      </w:r>
    </w:p>
    <w:p w14:paraId="6DB2FC41"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rodzaj uszkodzenia, </w:t>
      </w:r>
    </w:p>
    <w:p w14:paraId="0684489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przystąpienia do pracy serwisu (godzina zgłoszenia się serwisu do dyspozytora kopalni - wejścia na teren Oddziału), </w:t>
      </w:r>
    </w:p>
    <w:p w14:paraId="1BE2AAB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sporządzenia oraz podpisania protokołu serwisowego (data i godzina zakończenia pracy serwisu), </w:t>
      </w:r>
    </w:p>
    <w:p w14:paraId="61BD1097"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liczby roboczogodzin serwisowych związanych z realizacją zlecenia – wyliczona w oparciu o pkt e) oraz f),</w:t>
      </w:r>
    </w:p>
    <w:p w14:paraId="2D325B54"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wyszczególnienie przeprowadzonych prac/czynności, </w:t>
      </w:r>
    </w:p>
    <w:p w14:paraId="7FE6839F"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2"/>
        </w:rPr>
      </w:pPr>
      <w:r w:rsidRPr="00381EB4">
        <w:rPr>
          <w:sz w:val="22"/>
          <w:szCs w:val="22"/>
        </w:rPr>
        <w:t xml:space="preserve">datę i godzinę zakończenia prac związanych z realizacją zlecenia (godzina przekazania użytkownikowi sprawnej maszyn/urządzenia), </w:t>
      </w:r>
    </w:p>
    <w:p w14:paraId="4954705C"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wstępną opinię serwisu o przyczynach zaistnienia awarii, tj. czy awaria nastąpiła z przyczyn niezależnych od użytkownika, czy z braku odpowiedniej obsługi,</w:t>
      </w:r>
    </w:p>
    <w:p w14:paraId="47674E2A"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 xml:space="preserve">na Protokole usługi serwisowej, Wykonawca określi wstępnie czy wykonana usługa jest gwarancyjna lub pozagwarancyjna lub reklamacja w przypadku braku możliwości określenia rodzaju usługi na miejscu. </w:t>
      </w:r>
    </w:p>
    <w:p w14:paraId="612E8BCE" w14:textId="77777777" w:rsidR="002F27DA" w:rsidRPr="00381EB4" w:rsidRDefault="002F27DA" w:rsidP="002F27DA">
      <w:pPr>
        <w:pStyle w:val="Akapitzlist"/>
        <w:numPr>
          <w:ilvl w:val="0"/>
          <w:numId w:val="116"/>
        </w:numPr>
        <w:tabs>
          <w:tab w:val="left" w:pos="851"/>
        </w:tabs>
        <w:autoSpaceDE w:val="0"/>
        <w:autoSpaceDN w:val="0"/>
        <w:adjustRightInd w:val="0"/>
        <w:jc w:val="both"/>
        <w:rPr>
          <w:sz w:val="22"/>
          <w:szCs w:val="20"/>
        </w:rPr>
      </w:pPr>
      <w:r w:rsidRPr="00381EB4">
        <w:rPr>
          <w:sz w:val="22"/>
          <w:szCs w:val="20"/>
        </w:rPr>
        <w:t xml:space="preserve">specyfikację wymienionych elementów i podzespołów (z podaniem pozycji cennika/katalogu) oraz ilość przepracowanych godzin. </w:t>
      </w:r>
    </w:p>
    <w:p w14:paraId="51B642EA" w14:textId="77777777" w:rsidR="002F27DA" w:rsidRPr="00381EB4" w:rsidRDefault="002F27DA" w:rsidP="002F27DA">
      <w:pPr>
        <w:pStyle w:val="Akapitzlist"/>
        <w:tabs>
          <w:tab w:val="left" w:pos="851"/>
        </w:tabs>
        <w:autoSpaceDE w:val="0"/>
        <w:autoSpaceDN w:val="0"/>
        <w:adjustRightInd w:val="0"/>
        <w:ind w:left="780"/>
        <w:jc w:val="both"/>
        <w:rPr>
          <w:sz w:val="22"/>
          <w:szCs w:val="20"/>
        </w:rPr>
      </w:pPr>
    </w:p>
    <w:p w14:paraId="5831E61F" w14:textId="77777777" w:rsidR="002F27DA" w:rsidRPr="00381EB4" w:rsidRDefault="002F27DA" w:rsidP="002F27DA">
      <w:pPr>
        <w:pStyle w:val="Tekstpodstawowy"/>
        <w:spacing w:after="0"/>
        <w:ind w:left="284"/>
        <w:rPr>
          <w:sz w:val="22"/>
          <w:szCs w:val="22"/>
        </w:rPr>
      </w:pPr>
      <w:r w:rsidRPr="00381EB4">
        <w:rPr>
          <w:sz w:val="22"/>
          <w:szCs w:val="22"/>
        </w:rPr>
        <w:t>Dopuszcza się:</w:t>
      </w:r>
    </w:p>
    <w:p w14:paraId="0D56084F"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możliwość uzupełnienia daty i godziny zgłoszenia usługi serwisowej (Wezwania Serwisowego) niezwłocznie nie później jednak niż do 3 dni roboczych po wykonaniu usługi serwisowej,</w:t>
      </w:r>
    </w:p>
    <w:p w14:paraId="38897865"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możliwość uzupełnienia numeru katalogowego/pozycji cennika z umowy niezwłocznie nie później jednak niż do 3 dni roboczych po wykonaniu usługi serwisowej,</w:t>
      </w:r>
    </w:p>
    <w:p w14:paraId="0CDC8F4A" w14:textId="77777777" w:rsidR="002F27DA" w:rsidRPr="00381EB4" w:rsidRDefault="002F27DA" w:rsidP="002F27DA">
      <w:pPr>
        <w:pStyle w:val="Akapitzlist"/>
        <w:numPr>
          <w:ilvl w:val="0"/>
          <w:numId w:val="115"/>
        </w:numPr>
        <w:tabs>
          <w:tab w:val="left" w:pos="709"/>
        </w:tabs>
        <w:autoSpaceDE w:val="0"/>
        <w:autoSpaceDN w:val="0"/>
        <w:adjustRightInd w:val="0"/>
        <w:ind w:left="709" w:hanging="289"/>
        <w:jc w:val="both"/>
        <w:rPr>
          <w:sz w:val="22"/>
          <w:szCs w:val="22"/>
        </w:rPr>
      </w:pPr>
      <w:r w:rsidRPr="00381EB4">
        <w:rPr>
          <w:sz w:val="22"/>
          <w:szCs w:val="22"/>
        </w:rPr>
        <w:t>stosowanie protokołu usługi serwisowej w wersji elektronicznej, potwierdzonego przez przedstawicieli Wykonawcy i przesyłanego na ustalony w tym celu adres mailowy.</w:t>
      </w:r>
    </w:p>
    <w:p w14:paraId="0471C023"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Za transport podzespołów i części zamiennych do Zamawiającego dostarczanych:</w:t>
      </w:r>
    </w:p>
    <w:p w14:paraId="1AE49F50" w14:textId="77777777" w:rsidR="002F27DA" w:rsidRPr="00381EB4" w:rsidRDefault="002F27DA" w:rsidP="002F27DA">
      <w:pPr>
        <w:pStyle w:val="Tekstpodstawowy"/>
        <w:spacing w:after="0"/>
        <w:ind w:left="426" w:hanging="142"/>
        <w:jc w:val="both"/>
        <w:rPr>
          <w:bCs/>
          <w:sz w:val="22"/>
          <w:szCs w:val="22"/>
        </w:rPr>
      </w:pPr>
      <w:r w:rsidRPr="00381EB4">
        <w:rPr>
          <w:bCs/>
          <w:sz w:val="22"/>
          <w:szCs w:val="22"/>
        </w:rPr>
        <w:t xml:space="preserve">- w ramach usług serwisowych realizowanych </w:t>
      </w:r>
      <w:r w:rsidRPr="00381EB4">
        <w:rPr>
          <w:sz w:val="22"/>
          <w:szCs w:val="22"/>
        </w:rPr>
        <w:t>z udziałem serwisu Wykonawcy,</w:t>
      </w:r>
    </w:p>
    <w:p w14:paraId="4FC07410" w14:textId="77777777" w:rsidR="002F27DA" w:rsidRPr="00381EB4" w:rsidRDefault="002F27DA" w:rsidP="002F27DA">
      <w:pPr>
        <w:pStyle w:val="Tekstpodstawowy"/>
        <w:spacing w:after="0"/>
        <w:ind w:left="426" w:hanging="142"/>
        <w:jc w:val="both"/>
        <w:rPr>
          <w:bCs/>
          <w:sz w:val="22"/>
          <w:szCs w:val="22"/>
        </w:rPr>
      </w:pPr>
      <w:r w:rsidRPr="00381EB4">
        <w:rPr>
          <w:bCs/>
          <w:sz w:val="22"/>
          <w:szCs w:val="22"/>
        </w:rPr>
        <w:t xml:space="preserve">- w ramach usług serwisowych poprzez dostawę podzespołów i części zamiennych transportem Wykonawcy, </w:t>
      </w:r>
    </w:p>
    <w:p w14:paraId="253165E7" w14:textId="77777777" w:rsidR="002F27DA" w:rsidRPr="00381EB4" w:rsidRDefault="002F27DA" w:rsidP="002F27DA">
      <w:pPr>
        <w:pStyle w:val="Tekstpodstawowy"/>
        <w:spacing w:after="0"/>
        <w:ind w:left="357" w:firstLine="68"/>
        <w:jc w:val="both"/>
        <w:rPr>
          <w:bCs/>
          <w:iCs/>
          <w:sz w:val="22"/>
          <w:szCs w:val="22"/>
        </w:rPr>
      </w:pPr>
      <w:r w:rsidRPr="00381EB4">
        <w:rPr>
          <w:bCs/>
          <w:sz w:val="22"/>
          <w:szCs w:val="22"/>
        </w:rPr>
        <w:t>odpowiada Wykonawca.</w:t>
      </w:r>
    </w:p>
    <w:p w14:paraId="731F0B75" w14:textId="77777777" w:rsidR="002F27DA" w:rsidRPr="00381EB4" w:rsidRDefault="002F27DA" w:rsidP="002F27DA">
      <w:pPr>
        <w:pStyle w:val="Tekstpodstawowy2"/>
        <w:numPr>
          <w:ilvl w:val="0"/>
          <w:numId w:val="108"/>
        </w:numPr>
        <w:spacing w:after="0" w:line="240" w:lineRule="auto"/>
        <w:jc w:val="both"/>
        <w:rPr>
          <w:bCs/>
          <w:sz w:val="22"/>
          <w:szCs w:val="22"/>
        </w:rPr>
      </w:pPr>
      <w:r w:rsidRPr="00381EB4">
        <w:rPr>
          <w:bCs/>
          <w:sz w:val="22"/>
          <w:szCs w:val="22"/>
        </w:rPr>
        <w:t>Części i podzespoły budowane w maszynie lub dostarczane Zamawiającemu w ramach świadczonych usług serwisowych powinny być identyfikowalne.</w:t>
      </w:r>
    </w:p>
    <w:p w14:paraId="09077EB8" w14:textId="77777777" w:rsidR="002F27DA" w:rsidRPr="00381EB4" w:rsidRDefault="002F27DA" w:rsidP="002F27DA">
      <w:pPr>
        <w:pStyle w:val="Tekstpodstawowy2"/>
        <w:spacing w:after="0" w:line="240" w:lineRule="auto"/>
        <w:ind w:left="425"/>
        <w:jc w:val="both"/>
        <w:rPr>
          <w:bCs/>
          <w:sz w:val="22"/>
          <w:szCs w:val="22"/>
        </w:rPr>
      </w:pPr>
      <w:r w:rsidRPr="00381EB4">
        <w:rPr>
          <w:bCs/>
          <w:sz w:val="22"/>
          <w:szCs w:val="22"/>
        </w:rPr>
        <w:t>Wymóg ten nie dotyczy: śrub, nakrętek, przewodów hydraulicznych i elektrycznych.</w:t>
      </w:r>
    </w:p>
    <w:p w14:paraId="7F950C04" w14:textId="77777777" w:rsidR="002F27DA" w:rsidRPr="00381EB4" w:rsidRDefault="002F27DA" w:rsidP="002F27DA">
      <w:pPr>
        <w:pStyle w:val="Tekstpodstawowy2"/>
        <w:numPr>
          <w:ilvl w:val="0"/>
          <w:numId w:val="108"/>
        </w:numPr>
        <w:spacing w:after="0" w:line="240" w:lineRule="auto"/>
        <w:jc w:val="both"/>
        <w:rPr>
          <w:bCs/>
          <w:sz w:val="22"/>
          <w:szCs w:val="22"/>
        </w:rPr>
      </w:pPr>
      <w:r w:rsidRPr="00381EB4">
        <w:rPr>
          <w:sz w:val="22"/>
          <w:szCs w:val="22"/>
        </w:rPr>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13FAF7FB"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 xml:space="preserve">Przedstawiciele Wykonawcy (Serwisu) i Zamawiającego (Kopalni) zobowiązani są do podpisania </w:t>
      </w:r>
      <w:r w:rsidRPr="00381EB4">
        <w:rPr>
          <w:i/>
          <w:iCs/>
          <w:sz w:val="22"/>
          <w:szCs w:val="22"/>
        </w:rPr>
        <w:t>Protokołu wykonania usługi serwisowej / Protokołu Serwisowego</w:t>
      </w:r>
      <w:r w:rsidRPr="00381EB4">
        <w:rPr>
          <w:sz w:val="22"/>
          <w:szCs w:val="22"/>
        </w:rPr>
        <w:t xml:space="preserve"> / </w:t>
      </w:r>
      <w:r w:rsidRPr="00381EB4">
        <w:rPr>
          <w:i/>
          <w:iCs/>
          <w:sz w:val="22"/>
          <w:szCs w:val="22"/>
        </w:rPr>
        <w:t>Notatki serwisowej</w:t>
      </w:r>
      <w:r w:rsidRPr="00381EB4">
        <w:rPr>
          <w:sz w:val="22"/>
          <w:szCs w:val="22"/>
        </w:rPr>
        <w:t xml:space="preserve"> z wykonania usługi </w:t>
      </w:r>
      <w:r w:rsidRPr="00381EB4">
        <w:rPr>
          <w:bCs/>
          <w:sz w:val="22"/>
          <w:szCs w:val="22"/>
        </w:rPr>
        <w:t>serwisowej</w:t>
      </w:r>
      <w:r w:rsidRPr="00381EB4">
        <w:rPr>
          <w:sz w:val="22"/>
          <w:szCs w:val="22"/>
        </w:rPr>
        <w:t>.</w:t>
      </w:r>
    </w:p>
    <w:p w14:paraId="1E081BD9"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 xml:space="preserve">Każdej ze Stron przysługuje prawo do wniesienia zastrzeżeń do treści </w:t>
      </w:r>
      <w:r w:rsidRPr="00381EB4">
        <w:rPr>
          <w:i/>
          <w:iCs/>
          <w:sz w:val="22"/>
          <w:szCs w:val="22"/>
        </w:rPr>
        <w:t>Protokołu wykonania usługi serwisowej / Protokołu Serwisowego</w:t>
      </w:r>
      <w:r w:rsidRPr="00381EB4">
        <w:rPr>
          <w:sz w:val="22"/>
          <w:szCs w:val="22"/>
        </w:rPr>
        <w:t xml:space="preserve"> / </w:t>
      </w:r>
      <w:r w:rsidRPr="00381EB4">
        <w:rPr>
          <w:i/>
          <w:iCs/>
          <w:sz w:val="22"/>
          <w:szCs w:val="22"/>
        </w:rPr>
        <w:t>Notatki serwisowej / Dowodem dostawy (WZ/WZS)</w:t>
      </w:r>
      <w:r w:rsidRPr="00381EB4">
        <w:rPr>
          <w:sz w:val="22"/>
          <w:szCs w:val="22"/>
        </w:rPr>
        <w:t>.</w:t>
      </w:r>
    </w:p>
    <w:p w14:paraId="38210822"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lastRenderedPageBreak/>
        <w:t>Przedstawiciele Wykonawcy określą na miejscu, w trakcie naprawy jeżeli to możliwe kwalifikację danej usługi (odpłatna / nieodpłatna, gwarancyjna / pozagwarancyjna).</w:t>
      </w:r>
    </w:p>
    <w:p w14:paraId="6641D1F2" w14:textId="77777777" w:rsidR="002F27DA" w:rsidRPr="00381EB4" w:rsidRDefault="002F27DA" w:rsidP="002F27DA">
      <w:pPr>
        <w:ind w:left="360"/>
        <w:jc w:val="both"/>
        <w:rPr>
          <w:sz w:val="22"/>
          <w:szCs w:val="22"/>
        </w:rPr>
      </w:pPr>
      <w:r w:rsidRPr="00381EB4">
        <w:rPr>
          <w:sz w:val="22"/>
          <w:szCs w:val="22"/>
        </w:rPr>
        <w:t xml:space="preserve">Fakt ten zostanie potwierdzony w </w:t>
      </w:r>
      <w:r w:rsidRPr="00381EB4">
        <w:rPr>
          <w:i/>
          <w:iCs/>
          <w:sz w:val="22"/>
          <w:szCs w:val="22"/>
        </w:rPr>
        <w:t>Protokole wykonania usługi serwisowej</w:t>
      </w:r>
      <w:r w:rsidRPr="00381EB4">
        <w:rPr>
          <w:b/>
          <w:bCs/>
          <w:i/>
          <w:iCs/>
          <w:sz w:val="22"/>
          <w:szCs w:val="22"/>
        </w:rPr>
        <w:t xml:space="preserve"> / </w:t>
      </w:r>
      <w:r w:rsidRPr="00381EB4">
        <w:rPr>
          <w:i/>
          <w:iCs/>
          <w:sz w:val="22"/>
          <w:szCs w:val="22"/>
        </w:rPr>
        <w:t>Protokole Serwisowym</w:t>
      </w:r>
      <w:r w:rsidRPr="00381EB4">
        <w:rPr>
          <w:sz w:val="22"/>
          <w:szCs w:val="22"/>
        </w:rPr>
        <w:t xml:space="preserve"> / </w:t>
      </w:r>
      <w:r w:rsidRPr="00381EB4">
        <w:rPr>
          <w:i/>
          <w:iCs/>
          <w:sz w:val="22"/>
          <w:szCs w:val="22"/>
        </w:rPr>
        <w:t>Notatce serwisowej</w:t>
      </w:r>
      <w:r w:rsidRPr="00381EB4">
        <w:rPr>
          <w:sz w:val="22"/>
          <w:szCs w:val="22"/>
        </w:rPr>
        <w:t xml:space="preserve"> </w:t>
      </w:r>
    </w:p>
    <w:p w14:paraId="062029B4" w14:textId="77777777" w:rsidR="002F27DA" w:rsidRPr="00381EB4" w:rsidRDefault="002F27DA" w:rsidP="002F27DA">
      <w:pPr>
        <w:pStyle w:val="Akapitzlist"/>
        <w:numPr>
          <w:ilvl w:val="0"/>
          <w:numId w:val="108"/>
        </w:numPr>
        <w:suppressAutoHyphens/>
        <w:autoSpaceDN w:val="0"/>
        <w:jc w:val="both"/>
        <w:textAlignment w:val="baseline"/>
        <w:rPr>
          <w:sz w:val="22"/>
          <w:szCs w:val="22"/>
        </w:rPr>
      </w:pPr>
      <w:r w:rsidRPr="00381EB4">
        <w:rPr>
          <w:sz w:val="22"/>
          <w:szCs w:val="22"/>
        </w:rPr>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1AEC8A60" w14:textId="77777777" w:rsidR="002F27DA" w:rsidRPr="00381EB4" w:rsidRDefault="002F27DA" w:rsidP="002F27DA">
      <w:pPr>
        <w:suppressAutoHyphens/>
        <w:autoSpaceDN w:val="0"/>
        <w:ind w:left="426"/>
        <w:jc w:val="both"/>
        <w:textAlignment w:val="baseline"/>
        <w:rPr>
          <w:sz w:val="22"/>
          <w:szCs w:val="22"/>
        </w:rPr>
      </w:pPr>
      <w:r w:rsidRPr="00381EB4">
        <w:rPr>
          <w:sz w:val="22"/>
          <w:szCs w:val="22"/>
        </w:rPr>
        <w:t>Przyjmuje się:</w:t>
      </w:r>
    </w:p>
    <w:p w14:paraId="7F855040" w14:textId="77777777" w:rsidR="002F27DA" w:rsidRPr="00381EB4" w:rsidRDefault="002F27DA" w:rsidP="002F27DA">
      <w:pPr>
        <w:pStyle w:val="Akapitzlist"/>
        <w:numPr>
          <w:ilvl w:val="0"/>
          <w:numId w:val="117"/>
        </w:numPr>
        <w:suppressAutoHyphens/>
        <w:autoSpaceDN w:val="0"/>
        <w:ind w:left="709"/>
        <w:jc w:val="both"/>
        <w:textAlignment w:val="baseline"/>
        <w:rPr>
          <w:sz w:val="22"/>
          <w:szCs w:val="22"/>
        </w:rPr>
      </w:pPr>
      <w:r w:rsidRPr="00381EB4">
        <w:rPr>
          <w:sz w:val="22"/>
          <w:szCs w:val="22"/>
        </w:rPr>
        <w:t xml:space="preserve">jako rozpoczęcie świadczenia usługi oraz naliczanie roboczogodzin pobytu serwisu (pracownika/pracowników): godzinę przystąpienia do pracy serwisu (godzinę zgłoszenia się serwisu do dyspozytora kopalni, </w:t>
      </w:r>
      <w:r w:rsidRPr="00381EB4">
        <w:rPr>
          <w:b/>
          <w:bCs/>
          <w:sz w:val="22"/>
          <w:szCs w:val="22"/>
        </w:rPr>
        <w:t>odbicia w systemie RCP</w:t>
      </w:r>
      <w:r w:rsidRPr="00381EB4">
        <w:rPr>
          <w:sz w:val="22"/>
          <w:szCs w:val="22"/>
        </w:rPr>
        <w:t xml:space="preserve"> – wejścia/</w:t>
      </w:r>
      <w:r w:rsidRPr="00381EB4">
        <w:rPr>
          <w:b/>
          <w:bCs/>
          <w:sz w:val="22"/>
          <w:szCs w:val="22"/>
        </w:rPr>
        <w:t>wjazdu</w:t>
      </w:r>
      <w:r w:rsidRPr="00381EB4">
        <w:rPr>
          <w:sz w:val="22"/>
          <w:szCs w:val="22"/>
        </w:rPr>
        <w:t xml:space="preserve"> na teren Zakładu Górniczego</w:t>
      </w:r>
      <w:r w:rsidRPr="00381EB4">
        <w:rPr>
          <w:b/>
          <w:bCs/>
          <w:sz w:val="22"/>
          <w:szCs w:val="22"/>
        </w:rPr>
        <w:t xml:space="preserve"> wpisaną i potwierdzoną w protokole usługi serwisowej)</w:t>
      </w:r>
    </w:p>
    <w:p w14:paraId="38649D1D" w14:textId="77777777" w:rsidR="002F27DA" w:rsidRPr="00381EB4" w:rsidRDefault="002F27DA" w:rsidP="002F27DA">
      <w:pPr>
        <w:pStyle w:val="Akapitzlist"/>
        <w:numPr>
          <w:ilvl w:val="0"/>
          <w:numId w:val="117"/>
        </w:numPr>
        <w:suppressAutoHyphens/>
        <w:autoSpaceDN w:val="0"/>
        <w:ind w:left="709"/>
        <w:jc w:val="both"/>
        <w:textAlignment w:val="baseline"/>
        <w:rPr>
          <w:sz w:val="22"/>
          <w:szCs w:val="22"/>
        </w:rPr>
      </w:pPr>
      <w:r w:rsidRPr="00381EB4">
        <w:rPr>
          <w:sz w:val="22"/>
          <w:szCs w:val="22"/>
        </w:rPr>
        <w:t xml:space="preserve">jako zakończenie naliczania roboczogodzin pobytu serwisu: godzinę sporządzenia oraz podpisania protokołu serwisowego. </w:t>
      </w:r>
    </w:p>
    <w:p w14:paraId="06EC30BD" w14:textId="77777777" w:rsidR="002F27DA" w:rsidRPr="00381EB4" w:rsidRDefault="002F27DA" w:rsidP="002F27DA">
      <w:pPr>
        <w:suppressAutoHyphens/>
        <w:autoSpaceDN w:val="0"/>
        <w:ind w:left="426"/>
        <w:jc w:val="both"/>
        <w:textAlignment w:val="baseline"/>
        <w:rPr>
          <w:sz w:val="22"/>
          <w:szCs w:val="22"/>
        </w:rPr>
      </w:pPr>
      <w:r w:rsidRPr="00381EB4">
        <w:rPr>
          <w:sz w:val="22"/>
          <w:szCs w:val="22"/>
        </w:rPr>
        <w:t>Liczbę roboczogodzin potwierdza się z dokładnością do 0,5 godziny zaokrąglając w dół.</w:t>
      </w:r>
    </w:p>
    <w:p w14:paraId="2E1675EA" w14:textId="77777777" w:rsidR="002F27DA" w:rsidRPr="00381EB4" w:rsidRDefault="002F27DA" w:rsidP="002F27DA">
      <w:pPr>
        <w:pStyle w:val="Tekstpodstawowy"/>
        <w:spacing w:after="0"/>
        <w:ind w:left="426"/>
        <w:jc w:val="both"/>
        <w:rPr>
          <w:sz w:val="22"/>
          <w:szCs w:val="22"/>
        </w:rPr>
      </w:pPr>
      <w:r w:rsidRPr="00381EB4">
        <w:rPr>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2EB64EC7"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 xml:space="preserve">1 egz. </w:t>
      </w:r>
      <w:r w:rsidRPr="00381EB4">
        <w:rPr>
          <w:i/>
          <w:iCs/>
          <w:sz w:val="22"/>
          <w:szCs w:val="22"/>
        </w:rPr>
        <w:t>Protokołu wykonania usługi serwisowej</w:t>
      </w:r>
      <w:r w:rsidRPr="00381EB4">
        <w:rPr>
          <w:b/>
          <w:bCs/>
          <w:i/>
          <w:iCs/>
          <w:sz w:val="22"/>
          <w:szCs w:val="22"/>
        </w:rPr>
        <w:t xml:space="preserve"> / </w:t>
      </w:r>
      <w:r w:rsidRPr="00381EB4">
        <w:rPr>
          <w:i/>
          <w:iCs/>
          <w:sz w:val="22"/>
          <w:szCs w:val="22"/>
        </w:rPr>
        <w:t>Protokołu Serwisowego</w:t>
      </w:r>
      <w:r w:rsidRPr="00381EB4">
        <w:rPr>
          <w:sz w:val="22"/>
          <w:szCs w:val="22"/>
        </w:rPr>
        <w:t xml:space="preserve"> /</w:t>
      </w:r>
      <w:r w:rsidRPr="00381EB4">
        <w:rPr>
          <w:i/>
          <w:iCs/>
          <w:sz w:val="22"/>
          <w:szCs w:val="22"/>
        </w:rPr>
        <w:t xml:space="preserve">Notatki serwisowej / Dowodu dostawy (WZ / WZS) </w:t>
      </w:r>
      <w:r w:rsidRPr="00381EB4">
        <w:rPr>
          <w:sz w:val="22"/>
          <w:szCs w:val="22"/>
        </w:rPr>
        <w:t>przekazany Kopalni,</w:t>
      </w:r>
      <w:r w:rsidRPr="00381EB4">
        <w:rPr>
          <w:i/>
          <w:iCs/>
          <w:sz w:val="22"/>
          <w:szCs w:val="22"/>
        </w:rPr>
        <w:t xml:space="preserve"> </w:t>
      </w:r>
      <w:r w:rsidRPr="00381EB4">
        <w:rPr>
          <w:sz w:val="22"/>
          <w:szCs w:val="22"/>
        </w:rPr>
        <w:t xml:space="preserve">wymaga weryfikacji przez KDEM-a (a w razie nieobecności jego zastępcy) nie później niż w terminie do 2 dni roboczych od daty jego sporządzenia, co KDEM potwierdza na </w:t>
      </w:r>
      <w:r w:rsidRPr="00381EB4">
        <w:rPr>
          <w:i/>
          <w:iCs/>
          <w:sz w:val="22"/>
          <w:szCs w:val="22"/>
        </w:rPr>
        <w:t>Protokole wykonania usługi serwisowej /</w:t>
      </w:r>
      <w:r w:rsidRPr="00381EB4">
        <w:rPr>
          <w:b/>
          <w:bCs/>
          <w:i/>
          <w:iCs/>
          <w:sz w:val="22"/>
          <w:szCs w:val="22"/>
        </w:rPr>
        <w:t xml:space="preserve"> </w:t>
      </w:r>
      <w:r w:rsidRPr="00381EB4">
        <w:rPr>
          <w:i/>
          <w:iCs/>
          <w:sz w:val="22"/>
          <w:szCs w:val="22"/>
        </w:rPr>
        <w:t>Protokole Serwisowym</w:t>
      </w:r>
      <w:r w:rsidRPr="00381EB4">
        <w:rPr>
          <w:sz w:val="22"/>
          <w:szCs w:val="22"/>
        </w:rPr>
        <w:t xml:space="preserve"> / </w:t>
      </w:r>
      <w:r w:rsidRPr="00381EB4">
        <w:rPr>
          <w:i/>
          <w:iCs/>
          <w:sz w:val="22"/>
          <w:szCs w:val="22"/>
        </w:rPr>
        <w:t xml:space="preserve">Notatce serwisowej / Dowodzie dostawy (WZ/WZS) </w:t>
      </w:r>
      <w:r w:rsidRPr="00381EB4">
        <w:rPr>
          <w:sz w:val="22"/>
          <w:szCs w:val="22"/>
        </w:rPr>
        <w:t>(podpis i pieczątka (czytelna)  oraz data).</w:t>
      </w:r>
    </w:p>
    <w:p w14:paraId="22F8E7AF" w14:textId="77777777" w:rsidR="002F27DA" w:rsidRPr="00381EB4" w:rsidRDefault="002F27DA" w:rsidP="002F27DA">
      <w:pPr>
        <w:suppressAutoHyphens/>
        <w:autoSpaceDN w:val="0"/>
        <w:ind w:left="357"/>
        <w:jc w:val="both"/>
        <w:textAlignment w:val="baseline"/>
        <w:rPr>
          <w:sz w:val="22"/>
          <w:szCs w:val="22"/>
        </w:rPr>
      </w:pPr>
      <w:r w:rsidRPr="00381EB4">
        <w:rPr>
          <w:iCs/>
          <w:sz w:val="22"/>
          <w:szCs w:val="22"/>
        </w:rPr>
        <w:t>Dopuszcza się stosowanie protokołu usługi serwisowej w wersji elektronicznej, potwierdzonym przez przedstawicieli Wykonawcy i  przesyłanej na ustalony adres mailowy.</w:t>
      </w:r>
    </w:p>
    <w:p w14:paraId="41DCF1AD"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Przedstawiciele</w:t>
      </w:r>
      <w:r w:rsidRPr="00381EB4">
        <w:rPr>
          <w:i/>
          <w:iCs/>
          <w:sz w:val="22"/>
          <w:szCs w:val="22"/>
        </w:rPr>
        <w:t xml:space="preserve"> Zamawiającego</w:t>
      </w:r>
      <w:r w:rsidRPr="00381EB4">
        <w:rPr>
          <w:sz w:val="22"/>
          <w:szCs w:val="22"/>
        </w:rPr>
        <w:t xml:space="preserve"> sporządzają </w:t>
      </w:r>
      <w:r w:rsidRPr="00381EB4">
        <w:rPr>
          <w:i/>
          <w:sz w:val="22"/>
          <w:szCs w:val="22"/>
        </w:rPr>
        <w:t>I</w:t>
      </w:r>
      <w:r w:rsidRPr="00381EB4">
        <w:rPr>
          <w:i/>
          <w:iCs/>
          <w:sz w:val="22"/>
          <w:szCs w:val="22"/>
        </w:rPr>
        <w:t>nformację</w:t>
      </w:r>
      <w:r w:rsidRPr="00381EB4">
        <w:rPr>
          <w:sz w:val="22"/>
          <w:szCs w:val="22"/>
        </w:rPr>
        <w:t xml:space="preserve"> z zastrzeżeniami Kopalni (</w:t>
      </w:r>
      <w:r w:rsidRPr="00381EB4">
        <w:rPr>
          <w:i/>
          <w:iCs/>
          <w:sz w:val="22"/>
          <w:szCs w:val="22"/>
        </w:rPr>
        <w:t>Zastrzeżenie</w:t>
      </w:r>
      <w:r w:rsidRPr="00381EB4">
        <w:rPr>
          <w:sz w:val="22"/>
          <w:szCs w:val="22"/>
        </w:rPr>
        <w:t>) w przypadku uwag (zastrzeżeń) co do:</w:t>
      </w:r>
    </w:p>
    <w:p w14:paraId="5430502A" w14:textId="77777777" w:rsidR="002F27DA" w:rsidRPr="00381EB4" w:rsidRDefault="002F27DA" w:rsidP="002F27DA">
      <w:pPr>
        <w:pStyle w:val="Akapitzlist"/>
        <w:numPr>
          <w:ilvl w:val="0"/>
          <w:numId w:val="113"/>
        </w:numPr>
        <w:jc w:val="both"/>
        <w:rPr>
          <w:sz w:val="22"/>
          <w:szCs w:val="22"/>
        </w:rPr>
      </w:pPr>
      <w:r w:rsidRPr="00381EB4">
        <w:rPr>
          <w:sz w:val="22"/>
          <w:szCs w:val="22"/>
        </w:rPr>
        <w:t>liczby roboczogodzin,</w:t>
      </w:r>
    </w:p>
    <w:p w14:paraId="5C803EB0" w14:textId="77777777" w:rsidR="002F27DA" w:rsidRPr="00381EB4" w:rsidRDefault="002F27DA" w:rsidP="002F27DA">
      <w:pPr>
        <w:pStyle w:val="Akapitzlist"/>
        <w:numPr>
          <w:ilvl w:val="0"/>
          <w:numId w:val="113"/>
        </w:numPr>
        <w:jc w:val="both"/>
        <w:rPr>
          <w:sz w:val="22"/>
          <w:szCs w:val="22"/>
        </w:rPr>
      </w:pPr>
      <w:r w:rsidRPr="00381EB4">
        <w:rPr>
          <w:sz w:val="22"/>
          <w:szCs w:val="22"/>
        </w:rPr>
        <w:t xml:space="preserve">zużytych materiałów - </w:t>
      </w:r>
      <w:r w:rsidRPr="00381EB4">
        <w:rPr>
          <w:sz w:val="20"/>
          <w:szCs w:val="20"/>
        </w:rPr>
        <w:t>dotyczy to również usługi serwisowej w ramach których dostarczane był tylko podzespoły</w:t>
      </w:r>
    </w:p>
    <w:p w14:paraId="3EF1C133" w14:textId="77777777" w:rsidR="002F27DA" w:rsidRPr="00381EB4" w:rsidRDefault="002F27DA" w:rsidP="002F27DA">
      <w:pPr>
        <w:pStyle w:val="Akapitzlist"/>
        <w:numPr>
          <w:ilvl w:val="0"/>
          <w:numId w:val="113"/>
        </w:numPr>
        <w:jc w:val="both"/>
        <w:rPr>
          <w:sz w:val="22"/>
          <w:szCs w:val="22"/>
        </w:rPr>
      </w:pPr>
      <w:r w:rsidRPr="00381EB4">
        <w:rPr>
          <w:sz w:val="22"/>
          <w:szCs w:val="22"/>
        </w:rPr>
        <w:t xml:space="preserve">kwalifikacji danej usługi (odpłatna / nieodpłatna, gwarancyjna , pozagwarancyjna)  - </w:t>
      </w:r>
      <w:r w:rsidRPr="00381EB4">
        <w:rPr>
          <w:sz w:val="20"/>
          <w:szCs w:val="20"/>
        </w:rPr>
        <w:t>dotyczy to również usługi serwisowej w ramach których dostarczane był tylko podzespoły</w:t>
      </w:r>
    </w:p>
    <w:p w14:paraId="5B8DA482"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 xml:space="preserve">Przedmiotową </w:t>
      </w:r>
      <w:r w:rsidRPr="00381EB4">
        <w:rPr>
          <w:i/>
          <w:iCs/>
          <w:sz w:val="22"/>
          <w:szCs w:val="22"/>
        </w:rPr>
        <w:t>Informację</w:t>
      </w:r>
      <w:r w:rsidRPr="00381EB4">
        <w:rPr>
          <w:sz w:val="22"/>
          <w:szCs w:val="22"/>
        </w:rPr>
        <w:t xml:space="preserve"> z zastrzeżeniami:</w:t>
      </w:r>
    </w:p>
    <w:p w14:paraId="63ECE70A" w14:textId="77777777" w:rsidR="002F27DA" w:rsidRPr="00381EB4" w:rsidRDefault="002F27DA" w:rsidP="002F27DA">
      <w:pPr>
        <w:numPr>
          <w:ilvl w:val="1"/>
          <w:numId w:val="112"/>
        </w:numPr>
        <w:tabs>
          <w:tab w:val="clear" w:pos="786"/>
          <w:tab w:val="num" w:pos="709"/>
        </w:tabs>
        <w:ind w:left="709"/>
        <w:jc w:val="both"/>
        <w:rPr>
          <w:sz w:val="22"/>
          <w:szCs w:val="22"/>
        </w:rPr>
      </w:pPr>
      <w:r w:rsidRPr="00381EB4">
        <w:rPr>
          <w:sz w:val="22"/>
          <w:szCs w:val="22"/>
        </w:rPr>
        <w:t>podpisują Naczelny Inżynier oraz Kierownik Działu Energomechanicznego, a w przypadku ich nieobecności osoby pełniące zastępstwo,</w:t>
      </w:r>
    </w:p>
    <w:p w14:paraId="12686658" w14:textId="77777777" w:rsidR="002F27DA" w:rsidRPr="00381EB4" w:rsidRDefault="002F27DA" w:rsidP="002F27DA">
      <w:pPr>
        <w:numPr>
          <w:ilvl w:val="1"/>
          <w:numId w:val="112"/>
        </w:numPr>
        <w:tabs>
          <w:tab w:val="clear" w:pos="786"/>
          <w:tab w:val="num" w:pos="709"/>
        </w:tabs>
        <w:ind w:left="709"/>
        <w:jc w:val="both"/>
        <w:rPr>
          <w:sz w:val="22"/>
          <w:szCs w:val="22"/>
        </w:rPr>
      </w:pPr>
      <w:r w:rsidRPr="00381EB4">
        <w:rPr>
          <w:sz w:val="22"/>
          <w:szCs w:val="22"/>
        </w:rPr>
        <w:t xml:space="preserve">w terminie do 4 dni roboczych od daty sporządzenia </w:t>
      </w:r>
      <w:r w:rsidRPr="00381EB4">
        <w:rPr>
          <w:i/>
          <w:iCs/>
          <w:sz w:val="22"/>
          <w:szCs w:val="22"/>
        </w:rPr>
        <w:t>Protokołu wykonania usługi serwisowej / Protokołu serwisowego / Notatki serwisowej / Dowodu dostawy</w:t>
      </w:r>
      <w:r w:rsidRPr="00381EB4">
        <w:rPr>
          <w:sz w:val="22"/>
          <w:szCs w:val="22"/>
        </w:rPr>
        <w:t xml:space="preserve"> przesyła do Wykonawcy, który zrealizował </w:t>
      </w:r>
      <w:r w:rsidRPr="00381EB4">
        <w:rPr>
          <w:i/>
          <w:iCs/>
          <w:sz w:val="22"/>
          <w:szCs w:val="22"/>
        </w:rPr>
        <w:t>Wezwanie Serwisowe</w:t>
      </w:r>
      <w:r w:rsidRPr="00381EB4">
        <w:rPr>
          <w:sz w:val="22"/>
          <w:szCs w:val="22"/>
        </w:rPr>
        <w:t>.</w:t>
      </w:r>
    </w:p>
    <w:p w14:paraId="4A2AED2C"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Osoby odpowiedzialne za nadzór nad realizacją umowy:</w:t>
      </w:r>
    </w:p>
    <w:p w14:paraId="6BD99B75" w14:textId="77777777" w:rsidR="002F27DA" w:rsidRPr="00381EB4" w:rsidRDefault="002F27DA" w:rsidP="002F27DA">
      <w:pPr>
        <w:numPr>
          <w:ilvl w:val="0"/>
          <w:numId w:val="107"/>
        </w:numPr>
        <w:tabs>
          <w:tab w:val="clear" w:pos="1440"/>
        </w:tabs>
        <w:ind w:left="709" w:hanging="283"/>
        <w:jc w:val="both"/>
        <w:rPr>
          <w:sz w:val="22"/>
          <w:szCs w:val="22"/>
        </w:rPr>
      </w:pPr>
      <w:r w:rsidRPr="00381EB4">
        <w:rPr>
          <w:sz w:val="22"/>
          <w:szCs w:val="22"/>
        </w:rPr>
        <w:t>Ze strony Wykonawcy osobami odpowiedzialnymi za nadzór nad realizacją umowy jest osoba wskazana w umowie.</w:t>
      </w:r>
    </w:p>
    <w:p w14:paraId="162DB59E" w14:textId="77777777" w:rsidR="002F27DA" w:rsidRPr="00381EB4" w:rsidRDefault="002F27DA" w:rsidP="002F27DA">
      <w:pPr>
        <w:numPr>
          <w:ilvl w:val="0"/>
          <w:numId w:val="107"/>
        </w:numPr>
        <w:tabs>
          <w:tab w:val="clear" w:pos="1440"/>
        </w:tabs>
        <w:ind w:left="709" w:hanging="283"/>
        <w:jc w:val="both"/>
        <w:rPr>
          <w:sz w:val="22"/>
          <w:szCs w:val="22"/>
        </w:rPr>
      </w:pPr>
      <w:bookmarkStart w:id="138" w:name="_Hlk146542213"/>
      <w:r w:rsidRPr="00381EB4">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bookmarkEnd w:id="138"/>
    </w:p>
    <w:p w14:paraId="729D2744" w14:textId="77777777" w:rsidR="002F27DA" w:rsidRPr="00381EB4" w:rsidRDefault="002F27DA" w:rsidP="002F27DA">
      <w:pPr>
        <w:numPr>
          <w:ilvl w:val="0"/>
          <w:numId w:val="107"/>
        </w:numPr>
        <w:tabs>
          <w:tab w:val="clear" w:pos="1440"/>
        </w:tabs>
        <w:ind w:left="709" w:hanging="300"/>
        <w:jc w:val="both"/>
        <w:rPr>
          <w:sz w:val="22"/>
          <w:szCs w:val="22"/>
        </w:rPr>
      </w:pPr>
      <w:r w:rsidRPr="00381EB4">
        <w:rPr>
          <w:sz w:val="22"/>
          <w:szCs w:val="22"/>
        </w:rPr>
        <w:t>Zmiana osób odpowiedzialnych za nadzór oraz zmiana danych teleadresowych nie wymaga formy aneksu a jedynie pisemnego powiadomienia drugiej strony.</w:t>
      </w:r>
    </w:p>
    <w:p w14:paraId="11F856BD"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lastRenderedPageBreak/>
        <w:t>Do obowiązków Wykonawcy w zakresie świadczenia usług serwisu należy:</w:t>
      </w:r>
    </w:p>
    <w:p w14:paraId="7F244E06" w14:textId="77777777" w:rsidR="002F27DA" w:rsidRPr="00381EB4" w:rsidRDefault="002F27DA" w:rsidP="002F27DA">
      <w:pPr>
        <w:numPr>
          <w:ilvl w:val="1"/>
          <w:numId w:val="110"/>
        </w:numPr>
        <w:ind w:left="709" w:hanging="284"/>
        <w:jc w:val="both"/>
        <w:rPr>
          <w:bCs/>
          <w:sz w:val="22"/>
          <w:szCs w:val="22"/>
        </w:rPr>
      </w:pPr>
      <w:r w:rsidRPr="00381EB4">
        <w:rPr>
          <w:bCs/>
          <w:sz w:val="22"/>
          <w:szCs w:val="22"/>
        </w:rPr>
        <w:t>na wezwanie Zamawiającego naprawa awaryjna, diagnostyka i kontrola maszyn/urządzeń i ich podzespołów w miejscu ich pracy,</w:t>
      </w:r>
    </w:p>
    <w:p w14:paraId="2ED23351" w14:textId="77777777" w:rsidR="002F27DA" w:rsidRPr="00381EB4" w:rsidRDefault="002F27DA" w:rsidP="002F27DA">
      <w:pPr>
        <w:numPr>
          <w:ilvl w:val="1"/>
          <w:numId w:val="110"/>
        </w:numPr>
        <w:ind w:left="709" w:hanging="284"/>
        <w:jc w:val="both"/>
        <w:rPr>
          <w:bCs/>
          <w:sz w:val="22"/>
          <w:szCs w:val="22"/>
        </w:rPr>
      </w:pPr>
      <w:r w:rsidRPr="00381EB4">
        <w:rPr>
          <w:bCs/>
          <w:sz w:val="22"/>
          <w:szCs w:val="22"/>
        </w:rPr>
        <w:t>kontrola maszyn/urządzeń i ich podzespołów w miejscu ich pracy na podstawie zapisów umów bądź dokumentacji,</w:t>
      </w:r>
    </w:p>
    <w:p w14:paraId="51077D12" w14:textId="77777777" w:rsidR="002F27DA" w:rsidRPr="00381EB4" w:rsidRDefault="002F27DA" w:rsidP="002F27DA">
      <w:pPr>
        <w:numPr>
          <w:ilvl w:val="1"/>
          <w:numId w:val="110"/>
        </w:numPr>
        <w:ind w:left="709" w:hanging="284"/>
        <w:jc w:val="both"/>
        <w:rPr>
          <w:bCs/>
          <w:sz w:val="22"/>
          <w:szCs w:val="22"/>
        </w:rPr>
      </w:pPr>
      <w:r w:rsidRPr="00381EB4">
        <w:rPr>
          <w:bCs/>
          <w:sz w:val="22"/>
          <w:szCs w:val="22"/>
        </w:rPr>
        <w:t>zabezpieczenie dla służb technicznych Zamawiającego jednostkowych ilości części i podzespołów,</w:t>
      </w:r>
    </w:p>
    <w:p w14:paraId="275602CB" w14:textId="77777777" w:rsidR="002F27DA" w:rsidRPr="00381EB4" w:rsidRDefault="002F27DA" w:rsidP="002F27DA">
      <w:pPr>
        <w:numPr>
          <w:ilvl w:val="1"/>
          <w:numId w:val="110"/>
        </w:numPr>
        <w:ind w:left="709" w:hanging="284"/>
        <w:jc w:val="both"/>
        <w:rPr>
          <w:bCs/>
          <w:sz w:val="22"/>
          <w:szCs w:val="22"/>
        </w:rPr>
      </w:pPr>
      <w:r w:rsidRPr="00381EB4">
        <w:rPr>
          <w:bCs/>
          <w:sz w:val="22"/>
          <w:szCs w:val="22"/>
        </w:rPr>
        <w:t>na wezwanie Zamawiającego kontrola maszyn/urządzeń i ich podzespołów bez zobowiązania do usunięcia stwierdzonych usterek</w:t>
      </w:r>
    </w:p>
    <w:p w14:paraId="29B5E4C3"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Zgodnie z postanowieniem ustawy „Prawo geologiczne i górnicze” Wykonawca zobowiązany jest:</w:t>
      </w:r>
    </w:p>
    <w:p w14:paraId="4215DD76"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5BDDE2CA"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prowadzić szkolenia okresowe, badania lekarskie pracowników serwisu zgodnie z obowiązującymi w tym zakresie przepisami oraz przestrzegać terminów ich przeprowadzania</w:t>
      </w:r>
    </w:p>
    <w:p w14:paraId="6A5240F0" w14:textId="77777777" w:rsidR="002F27DA" w:rsidRPr="00381EB4" w:rsidRDefault="002F27DA" w:rsidP="002F27DA">
      <w:pPr>
        <w:pStyle w:val="Tekstpodstawowywcity"/>
        <w:numPr>
          <w:ilvl w:val="0"/>
          <w:numId w:val="111"/>
        </w:numPr>
        <w:ind w:left="709" w:hanging="283"/>
        <w:jc w:val="both"/>
        <w:rPr>
          <w:b w:val="0"/>
          <w:bCs w:val="0"/>
          <w:sz w:val="22"/>
          <w:szCs w:val="22"/>
        </w:rPr>
      </w:pPr>
      <w:r w:rsidRPr="00381EB4">
        <w:rPr>
          <w:b w:val="0"/>
          <w:bCs w:val="0"/>
          <w:sz w:val="22"/>
          <w:szCs w:val="22"/>
        </w:rPr>
        <w:t>stosować bezpieczne i zgodne z obowiązującymi przepisami technologie napraw wykonywanych przez pracowników serwisu, za co odpowiada kierownik Serwisu Wykonawcy wyznaczany przez Wykonawcę.</w:t>
      </w:r>
    </w:p>
    <w:p w14:paraId="7092240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sz w:val="22"/>
          <w:szCs w:val="22"/>
        </w:rPr>
        <w:t>Osoba</w:t>
      </w:r>
      <w:r w:rsidRPr="00381EB4">
        <w:rPr>
          <w:bCs/>
          <w:sz w:val="22"/>
          <w:szCs w:val="22"/>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317E2A5E"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Zamawiający w związku ze świadczonymi przez służby serwisowe Wykonawcy usługami zobowiązany jest:</w:t>
      </w:r>
    </w:p>
    <w:p w14:paraId="502C2699"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zapewnić warunki bezpieczeństwa pracy przedstawiciela/li serwisu Wykonawcy na dole Kopalni w oparciu o postanowienia niniejszej umowy oraz ustawy „</w:t>
      </w:r>
      <w:r w:rsidRPr="00381EB4">
        <w:rPr>
          <w:bCs/>
          <w:i/>
          <w:sz w:val="22"/>
          <w:szCs w:val="22"/>
        </w:rPr>
        <w:t>Prawo geologiczne i górnicze</w:t>
      </w:r>
      <w:r w:rsidRPr="00381EB4">
        <w:rPr>
          <w:bCs/>
          <w:sz w:val="22"/>
          <w:szCs w:val="22"/>
        </w:rPr>
        <w:t>”, za co odpowiedzialny jest Kierownik Ruchu Zakładu Górniczego, na terenie której usługa jest świadczona. W przypadku stwierdzenia przez Serwis Wykonawcy, że warunki uniemożliwiają pracę, serwis może jej nie podjąć, o czym powiadamia niezwłocznie Dyspozytora Kopalni;</w:t>
      </w:r>
    </w:p>
    <w:p w14:paraId="48D19C3D"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381EB4">
        <w:rPr>
          <w:bCs/>
          <w:i/>
          <w:sz w:val="22"/>
          <w:szCs w:val="22"/>
        </w:rPr>
        <w:t>Prawo Geologicznego i Górnicze</w:t>
      </w:r>
      <w:r w:rsidRPr="00381EB4">
        <w:rPr>
          <w:bCs/>
          <w:sz w:val="22"/>
          <w:szCs w:val="22"/>
        </w:rPr>
        <w:t>;</w:t>
      </w:r>
    </w:p>
    <w:p w14:paraId="2C63B624"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084F3EBA"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sz w:val="22"/>
          <w:szCs w:val="22"/>
        </w:rPr>
        <w:t>odmowa lub uniemożliwienie dokonania kontroli przez pracowników serwisu Wykonawcy, z wyłączeniem przypadku "siły wyższej", może być podstawą do cofnięcia gwarancji;</w:t>
      </w:r>
    </w:p>
    <w:p w14:paraId="63260929" w14:textId="77777777" w:rsidR="002F27DA" w:rsidRPr="00381EB4" w:rsidRDefault="002F27DA" w:rsidP="002F27DA">
      <w:pPr>
        <w:pStyle w:val="Akapitzlist"/>
        <w:numPr>
          <w:ilvl w:val="0"/>
          <w:numId w:val="109"/>
        </w:numPr>
        <w:ind w:hanging="294"/>
        <w:contextualSpacing w:val="0"/>
        <w:jc w:val="both"/>
        <w:rPr>
          <w:bCs/>
          <w:sz w:val="22"/>
          <w:szCs w:val="22"/>
        </w:rPr>
      </w:pPr>
      <w:r w:rsidRPr="00381EB4">
        <w:rPr>
          <w:bCs/>
          <w:sz w:val="22"/>
          <w:szCs w:val="22"/>
        </w:rPr>
        <w:t>zwrócić w terminie do 7 dni pobrane i nie wymienione oraz wymienione w ramach usług serwisowych gwarancyjnych podzespoły i części zamienne.</w:t>
      </w:r>
      <w:r w:rsidRPr="00381EB4">
        <w:rPr>
          <w:sz w:val="22"/>
          <w:szCs w:val="22"/>
        </w:rPr>
        <w:t xml:space="preserve"> Dotyczy to również podzespołów</w:t>
      </w:r>
      <w:r w:rsidRPr="00381EB4">
        <w:rPr>
          <w:sz w:val="22"/>
          <w:szCs w:val="22"/>
        </w:rPr>
        <w:br/>
        <w:t>i części w odniesieniu do których Zamawiający zamierza wnosić roszczenia gwarancyjne. Warunek ten jest konieczny do uznania roszczeń gwarancyjnych.</w:t>
      </w:r>
    </w:p>
    <w:p w14:paraId="453A4E73"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lastRenderedPageBreak/>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8E06279"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Pracownicy Serwisu Wykonawcy wykonujący usługę zobowiązani są do stosowania bezpiecznych metod pracy, przestrzegania przepisów BHP oraz instrukcji i zarządzeń obowiązujących w Kopalni, na terenie której usługa jest wykonywana.</w:t>
      </w:r>
    </w:p>
    <w:p w14:paraId="032EADDA" w14:textId="77777777" w:rsidR="002F27DA" w:rsidRPr="00381EB4" w:rsidRDefault="002F27DA" w:rsidP="002F27DA">
      <w:pPr>
        <w:numPr>
          <w:ilvl w:val="0"/>
          <w:numId w:val="108"/>
        </w:numPr>
        <w:suppressAutoHyphens/>
        <w:autoSpaceDN w:val="0"/>
        <w:jc w:val="both"/>
        <w:textAlignment w:val="baseline"/>
        <w:rPr>
          <w:b/>
          <w:bCs/>
          <w:sz w:val="22"/>
          <w:szCs w:val="22"/>
        </w:rPr>
      </w:pPr>
      <w:r w:rsidRPr="00381EB4">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30D03B45"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3F7E8CF4"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przed rozpoczęciem realizacji zamówienia, przekaże Zamawiającemu wykaz pracowników, którzy będą realizowali zamówienie na terenie zakładu górniczego.</w:t>
      </w:r>
      <w:r w:rsidRPr="00381EB4">
        <w:rPr>
          <w:b/>
          <w:i/>
          <w:sz w:val="22"/>
          <w:szCs w:val="22"/>
        </w:rPr>
        <w:t xml:space="preserve"> </w:t>
      </w:r>
      <w:r w:rsidRPr="00381EB4">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74F230AC"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0A4233FE"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Powyższe obowiązuje także w przypadku dołączenia przez Wykonawcę pracowników w trakcie realizacji zmówienia.</w:t>
      </w:r>
    </w:p>
    <w:p w14:paraId="28D15457" w14:textId="77777777" w:rsidR="002F27DA" w:rsidRPr="00381EB4" w:rsidRDefault="002F27DA" w:rsidP="002F27DA">
      <w:pPr>
        <w:numPr>
          <w:ilvl w:val="0"/>
          <w:numId w:val="108"/>
        </w:numPr>
        <w:suppressAutoHyphens/>
        <w:autoSpaceDN w:val="0"/>
        <w:jc w:val="both"/>
        <w:textAlignment w:val="baseline"/>
        <w:rPr>
          <w:sz w:val="22"/>
          <w:szCs w:val="22"/>
        </w:rPr>
      </w:pPr>
      <w:r w:rsidRPr="00381EB4">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019D68DF" w14:textId="77777777" w:rsidR="002F27DA" w:rsidRPr="00381EB4" w:rsidRDefault="002F27DA" w:rsidP="002F27DA">
      <w:pPr>
        <w:numPr>
          <w:ilvl w:val="0"/>
          <w:numId w:val="108"/>
        </w:numPr>
        <w:suppressAutoHyphens/>
        <w:autoSpaceDN w:val="0"/>
        <w:jc w:val="both"/>
        <w:textAlignment w:val="baseline"/>
        <w:rPr>
          <w:b/>
          <w:sz w:val="22"/>
          <w:szCs w:val="22"/>
        </w:rPr>
      </w:pPr>
      <w:r w:rsidRPr="00381EB4">
        <w:rPr>
          <w:bCs/>
          <w:sz w:val="22"/>
          <w:szCs w:val="22"/>
        </w:rPr>
        <w:t xml:space="preserve">W przypadku, gdy niniejsza umowa zawarta została na podstawie oferty wspólnej strony ustalają, że czynności naprawcze, dla których wymagane jest uprawnienie, o którym mowa w </w:t>
      </w:r>
      <w:proofErr w:type="spellStart"/>
      <w:r w:rsidRPr="00381EB4">
        <w:rPr>
          <w:bCs/>
          <w:sz w:val="22"/>
          <w:szCs w:val="22"/>
        </w:rPr>
        <w:t>PGiG</w:t>
      </w:r>
      <w:proofErr w:type="spellEnd"/>
      <w:r w:rsidRPr="00381EB4">
        <w:rPr>
          <w:bCs/>
          <w:sz w:val="22"/>
          <w:szCs w:val="22"/>
        </w:rPr>
        <w:t xml:space="preserve"> będą wykonywane tylko przez podmiot posiadający takie uprawnienie.</w:t>
      </w:r>
    </w:p>
    <w:p w14:paraId="0ECCEFA2" w14:textId="77777777" w:rsidR="002F27DA" w:rsidRPr="00381EB4" w:rsidRDefault="002F27DA" w:rsidP="00877B0B">
      <w:pPr>
        <w:numPr>
          <w:ilvl w:val="0"/>
          <w:numId w:val="108"/>
        </w:numPr>
        <w:suppressAutoHyphens/>
        <w:autoSpaceDN w:val="0"/>
        <w:jc w:val="both"/>
        <w:textAlignment w:val="baseline"/>
        <w:rPr>
          <w:sz w:val="22"/>
          <w:szCs w:val="22"/>
        </w:rPr>
      </w:pPr>
      <w:r w:rsidRPr="00381EB4">
        <w:rPr>
          <w:sz w:val="22"/>
          <w:szCs w:val="22"/>
        </w:rPr>
        <w:t>W razie konieczności skorzystania z dokumentacji stanowiącej tajemnicę przedsiębiorstwa Zamawiającego wykonawca będzie zobowiązany do złożenia oświadczenia zgodnego z treścią załącznika do SWZ.</w:t>
      </w:r>
    </w:p>
    <w:p w14:paraId="6711CB4E" w14:textId="77777777" w:rsidR="00A173E8" w:rsidRPr="009D774B" w:rsidRDefault="00A173E8" w:rsidP="00C50408">
      <w:pPr>
        <w:pStyle w:val="Nagwek2"/>
      </w:pPr>
      <w:bookmarkStart w:id="139" w:name="_Toc116300977"/>
      <w:bookmarkStart w:id="140" w:name="_Toc116302023"/>
      <w:bookmarkStart w:id="141" w:name="_Toc182892478"/>
      <w:bookmarkStart w:id="142" w:name="_Hlk67826176"/>
      <w:r w:rsidRPr="009D774B">
        <w:t>§ 8. Szczególne obowiązki Wykonawcy</w:t>
      </w:r>
      <w:bookmarkEnd w:id="139"/>
      <w:bookmarkEnd w:id="140"/>
      <w:bookmarkEnd w:id="141"/>
    </w:p>
    <w:p w14:paraId="30B1502F"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ponosi pełną odpowiedzialność odszkodowawczą za wszelkie szkody powstałe w</w:t>
      </w:r>
      <w:r w:rsidR="00930BB6" w:rsidRPr="009D774B">
        <w:rPr>
          <w:sz w:val="22"/>
          <w:szCs w:val="22"/>
        </w:rPr>
        <w:t> </w:t>
      </w:r>
      <w:r w:rsidRPr="009D774B">
        <w:rPr>
          <w:sz w:val="22"/>
          <w:szCs w:val="22"/>
        </w:rPr>
        <w:t>związku z realizacją Umowy, w tym w stosunku do własnych pracowników, Podwykonawców oraz osób trzecich.</w:t>
      </w:r>
    </w:p>
    <w:p w14:paraId="1D5DD8F8"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Opakowania przewidziane do zwrotu Zamawiający zwróci Wykonawcy w terminie 30 dni do dnia przyjęcia przedmiotu umowy. Wykonawca zobowiązany jest do odbioru opakowań zwrotnych własnym transportem.</w:t>
      </w:r>
    </w:p>
    <w:p w14:paraId="345956EB"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Przedmiot umowy zostanie wydany Zamawiającemu w opakowaniu zwyczajowo przyjętym dla danego rodzaju towaru i sposobu przewozu.</w:t>
      </w:r>
    </w:p>
    <w:p w14:paraId="62685162"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 xml:space="preserve">Braki w dostawie przedmiotu umowy Zamawiający zobowiązany jest podać niezwłocznie Wykonawcy do wiadomości pisemnie. Wykonawca winien w ciągu 3 dni roboczych od wpłynięcia powiadomienia </w:t>
      </w:r>
      <w:r w:rsidR="00B03EFC">
        <w:rPr>
          <w:sz w:val="22"/>
          <w:szCs w:val="22"/>
        </w:rPr>
        <w:t>uzupełnić</w:t>
      </w:r>
      <w:r w:rsidRPr="009D774B">
        <w:rPr>
          <w:sz w:val="22"/>
          <w:szCs w:val="22"/>
        </w:rPr>
        <w:t xml:space="preserve"> brak</w:t>
      </w:r>
      <w:r w:rsidR="00B03EFC">
        <w:rPr>
          <w:sz w:val="22"/>
          <w:szCs w:val="22"/>
        </w:rPr>
        <w:t>i</w:t>
      </w:r>
      <w:r w:rsidRPr="009D774B">
        <w:rPr>
          <w:sz w:val="22"/>
          <w:szCs w:val="22"/>
        </w:rPr>
        <w:t>.</w:t>
      </w:r>
    </w:p>
    <w:p w14:paraId="5706F88A"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lastRenderedPageBreak/>
        <w:t xml:space="preserve">Jeżeli </w:t>
      </w:r>
      <w:r w:rsidR="00B03EFC">
        <w:rPr>
          <w:sz w:val="22"/>
          <w:szCs w:val="22"/>
        </w:rPr>
        <w:t xml:space="preserve">uzupełnienie </w:t>
      </w:r>
      <w:r w:rsidRPr="009D774B">
        <w:rPr>
          <w:sz w:val="22"/>
          <w:szCs w:val="22"/>
        </w:rPr>
        <w:t>nie nastąpi w tym terminie, to przedmiot umowy Zamawiający będzie uważał za nie dostarczony. Brakujący przedmiot umowy Wykonawca uzupełni niezwłocznie w cenie zamówienia.</w:t>
      </w:r>
    </w:p>
    <w:p w14:paraId="41799B1A"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Przedmiot umowy winien być oznakowany w sposób umożliwiający jego łatwą identyfikację</w:t>
      </w:r>
      <w:r w:rsidR="009B7D5B" w:rsidRPr="009D774B">
        <w:rPr>
          <w:sz w:val="22"/>
          <w:szCs w:val="22"/>
        </w:rPr>
        <w:t>, przy zachowaniu innych obowiązków w zakresie oznakowania określonych w umowie i</w:t>
      </w:r>
      <w:r w:rsidR="00CE2B24">
        <w:rPr>
          <w:sz w:val="22"/>
          <w:szCs w:val="22"/>
        </w:rPr>
        <w:t> </w:t>
      </w:r>
      <w:r w:rsidR="009B7D5B" w:rsidRPr="009D774B">
        <w:rPr>
          <w:sz w:val="22"/>
          <w:szCs w:val="22"/>
        </w:rPr>
        <w:t>załącznikach</w:t>
      </w:r>
      <w:r w:rsidR="00350F89">
        <w:rPr>
          <w:sz w:val="22"/>
          <w:szCs w:val="22"/>
        </w:rPr>
        <w:t xml:space="preserve"> do umowy</w:t>
      </w:r>
      <w:r w:rsidRPr="009D774B">
        <w:rPr>
          <w:sz w:val="22"/>
          <w:szCs w:val="22"/>
        </w:rPr>
        <w:t>.</w:t>
      </w:r>
    </w:p>
    <w:p w14:paraId="71400D88" w14:textId="77777777" w:rsidR="00A173E8" w:rsidRPr="009D774B" w:rsidRDefault="00A173E8" w:rsidP="008206A9">
      <w:pPr>
        <w:numPr>
          <w:ilvl w:val="0"/>
          <w:numId w:val="76"/>
        </w:numPr>
        <w:autoSpaceDE w:val="0"/>
        <w:autoSpaceDN w:val="0"/>
        <w:adjustRightInd w:val="0"/>
        <w:ind w:left="426" w:hanging="426"/>
        <w:jc w:val="both"/>
        <w:rPr>
          <w:strike/>
          <w:sz w:val="22"/>
          <w:szCs w:val="22"/>
        </w:rPr>
      </w:pPr>
      <w:r w:rsidRPr="009D774B">
        <w:rPr>
          <w:sz w:val="22"/>
          <w:szCs w:val="22"/>
        </w:rPr>
        <w:t>Wykonawca zobowiązuje się zawiadomić Zamawiającego e-mailem z 3-dniowym wyprzedzeniem o terminie dostarczenia przedmiotu umowy.</w:t>
      </w:r>
    </w:p>
    <w:p w14:paraId="4154197C"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zapewnia bezpieczną i niezawodną eksploatację przedmiotu umowy pod warunkiem przestrzegania przez Zamawiającego wymagań przewidzianych w instrukcji obsługi w zakresie prowadzenia eksploatacji, konserwacji oraz napraw wyrobu.</w:t>
      </w:r>
    </w:p>
    <w:p w14:paraId="52628648"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 xml:space="preserve">Wykonawca zobowiązuje się w ramach ceny za wykonanie zamówienia </w:t>
      </w:r>
      <w:r w:rsidR="00350F89">
        <w:rPr>
          <w:sz w:val="22"/>
          <w:szCs w:val="22"/>
        </w:rPr>
        <w:t xml:space="preserve">m.in. </w:t>
      </w:r>
      <w:r w:rsidRPr="009D774B">
        <w:rPr>
          <w:sz w:val="22"/>
          <w:szCs w:val="22"/>
        </w:rPr>
        <w:t>do:</w:t>
      </w:r>
    </w:p>
    <w:p w14:paraId="28C66900" w14:textId="77777777" w:rsidR="00A173E8" w:rsidRPr="009D774B" w:rsidRDefault="00A173E8" w:rsidP="008206A9">
      <w:pPr>
        <w:numPr>
          <w:ilvl w:val="0"/>
          <w:numId w:val="77"/>
        </w:numPr>
        <w:ind w:left="709" w:hanging="283"/>
        <w:jc w:val="both"/>
        <w:rPr>
          <w:sz w:val="22"/>
          <w:szCs w:val="22"/>
        </w:rPr>
      </w:pPr>
      <w:r w:rsidRPr="009D774B">
        <w:rPr>
          <w:sz w:val="22"/>
          <w:szCs w:val="22"/>
        </w:rPr>
        <w:t>transportu przedmiotu umowy do magazynu Zamawiającego z uwzględnieniem konieczności zapewnienia jego zabezpieczenia przed uszkodzeniami i ubezpieczenia go na czas transportu,</w:t>
      </w:r>
    </w:p>
    <w:p w14:paraId="5EB6ED9B" w14:textId="77777777" w:rsidR="00A173E8" w:rsidRPr="009D774B" w:rsidRDefault="00A173E8" w:rsidP="008206A9">
      <w:pPr>
        <w:numPr>
          <w:ilvl w:val="0"/>
          <w:numId w:val="77"/>
        </w:numPr>
        <w:ind w:left="709" w:hanging="283"/>
        <w:jc w:val="both"/>
        <w:rPr>
          <w:sz w:val="22"/>
          <w:szCs w:val="22"/>
        </w:rPr>
      </w:pPr>
      <w:r w:rsidRPr="009D774B">
        <w:rPr>
          <w:sz w:val="22"/>
          <w:szCs w:val="22"/>
        </w:rPr>
        <w:t>nadzoru i udziału serwisu w trakcie pierwszego montażu i rozruchu przedmiotu umowy w</w:t>
      </w:r>
      <w:r w:rsidR="00930BB6" w:rsidRPr="009D774B">
        <w:rPr>
          <w:sz w:val="22"/>
          <w:szCs w:val="22"/>
        </w:rPr>
        <w:t> </w:t>
      </w:r>
      <w:r w:rsidRPr="009D774B">
        <w:rPr>
          <w:sz w:val="22"/>
          <w:szCs w:val="22"/>
        </w:rPr>
        <w:t>podziemnych wyrobiskach,</w:t>
      </w:r>
    </w:p>
    <w:p w14:paraId="2AC62D86" w14:textId="77777777" w:rsidR="00A173E8" w:rsidRPr="009D774B" w:rsidRDefault="00A173E8" w:rsidP="008206A9">
      <w:pPr>
        <w:numPr>
          <w:ilvl w:val="0"/>
          <w:numId w:val="76"/>
        </w:numPr>
        <w:autoSpaceDE w:val="0"/>
        <w:autoSpaceDN w:val="0"/>
        <w:adjustRightInd w:val="0"/>
        <w:ind w:left="426" w:hanging="426"/>
        <w:jc w:val="both"/>
        <w:rPr>
          <w:sz w:val="22"/>
          <w:szCs w:val="22"/>
        </w:rPr>
      </w:pPr>
      <w:r w:rsidRPr="009D774B">
        <w:rPr>
          <w:sz w:val="22"/>
          <w:szCs w:val="22"/>
        </w:rPr>
        <w:t>Wykonawca zapewni serwis obejmujący utrzymanie przedmiotu umowy w sprawności umożliwiającej zgodną z przepisami jego eksploatację:</w:t>
      </w:r>
    </w:p>
    <w:p w14:paraId="0FCD3BD5" w14:textId="77777777" w:rsidR="00A173E8" w:rsidRPr="009D774B" w:rsidRDefault="00A173E8" w:rsidP="008206A9">
      <w:pPr>
        <w:numPr>
          <w:ilvl w:val="0"/>
          <w:numId w:val="78"/>
        </w:numPr>
        <w:ind w:left="709" w:hanging="283"/>
        <w:jc w:val="both"/>
        <w:rPr>
          <w:sz w:val="22"/>
          <w:szCs w:val="22"/>
        </w:rPr>
      </w:pPr>
      <w:r w:rsidRPr="009D774B">
        <w:rPr>
          <w:sz w:val="22"/>
          <w:szCs w:val="22"/>
        </w:rPr>
        <w:t xml:space="preserve">w ramach ceny za wykonanie zamówienia w okresie gwarancji dla czynności wykonywanych zgodnie z warunkami gwarancji; </w:t>
      </w:r>
      <w:r w:rsidRPr="009D774B">
        <w:rPr>
          <w:bCs/>
          <w:sz w:val="22"/>
          <w:szCs w:val="22"/>
        </w:rPr>
        <w:t>naprawy w zakresie nieobjętym warunkami gwarancji rozliczane będą zgodnie z odrębnie zawartymi umowami serwisowymi,</w:t>
      </w:r>
    </w:p>
    <w:p w14:paraId="4F7D1F2A" w14:textId="77777777" w:rsidR="00A173E8" w:rsidRPr="009D774B" w:rsidRDefault="00A173E8" w:rsidP="008206A9">
      <w:pPr>
        <w:numPr>
          <w:ilvl w:val="0"/>
          <w:numId w:val="78"/>
        </w:numPr>
        <w:ind w:left="709" w:hanging="283"/>
        <w:jc w:val="both"/>
        <w:rPr>
          <w:sz w:val="22"/>
          <w:szCs w:val="22"/>
        </w:rPr>
      </w:pPr>
      <w:r w:rsidRPr="009D774B">
        <w:rPr>
          <w:sz w:val="22"/>
          <w:szCs w:val="22"/>
        </w:rPr>
        <w:t>odpłatny po okresie gwarancji, realizowany na zasadach ustalonych w ewentualnych, odrębnie zawieranych umowach serwisowych,</w:t>
      </w:r>
    </w:p>
    <w:p w14:paraId="0E215E5C" w14:textId="77777777" w:rsidR="00A173E8" w:rsidRPr="009D774B" w:rsidRDefault="00A173E8" w:rsidP="008206A9">
      <w:pPr>
        <w:numPr>
          <w:ilvl w:val="0"/>
          <w:numId w:val="76"/>
        </w:numPr>
        <w:autoSpaceDE w:val="0"/>
        <w:autoSpaceDN w:val="0"/>
        <w:adjustRightInd w:val="0"/>
        <w:ind w:left="426" w:hanging="426"/>
        <w:jc w:val="both"/>
      </w:pPr>
      <w:r w:rsidRPr="009D774B">
        <w:rPr>
          <w:sz w:val="22"/>
          <w:szCs w:val="22"/>
        </w:rPr>
        <w:t>Wykonawca zobowiązuje się zapewnić przez okres min. 10 lat od roku produkcji przedmiotu umowy dostępność wszystkich zabudowanych w nim części i podzespołów</w:t>
      </w:r>
      <w:r w:rsidRPr="009D774B">
        <w:rPr>
          <w:sz w:val="24"/>
          <w:szCs w:val="24"/>
        </w:rPr>
        <w:t>.</w:t>
      </w:r>
    </w:p>
    <w:p w14:paraId="312DA991" w14:textId="77777777" w:rsidR="00683A07" w:rsidRPr="00A33BF6" w:rsidRDefault="00683A07" w:rsidP="00683A07">
      <w:pPr>
        <w:spacing w:line="259" w:lineRule="auto"/>
        <w:ind w:left="360"/>
        <w:jc w:val="both"/>
        <w:rPr>
          <w:sz w:val="22"/>
          <w:szCs w:val="22"/>
        </w:rPr>
      </w:pPr>
    </w:p>
    <w:p w14:paraId="3FCEF7B8" w14:textId="77777777" w:rsidR="00683A07" w:rsidRPr="00A33BF6" w:rsidRDefault="00683A07" w:rsidP="00683A07">
      <w:pPr>
        <w:pStyle w:val="Nagwek2"/>
      </w:pPr>
      <w:bookmarkStart w:id="143" w:name="_Toc106184588"/>
      <w:bookmarkStart w:id="144" w:name="_Toc182892479"/>
      <w:r w:rsidRPr="00A33BF6">
        <w:t>§</w:t>
      </w:r>
      <w:r w:rsidR="00C50408">
        <w:t xml:space="preserve"> </w:t>
      </w:r>
      <w:r w:rsidR="00A173E8">
        <w:t>9</w:t>
      </w:r>
      <w:r w:rsidRPr="00A33BF6">
        <w:t>. Zabezpieczenie należytego wykonania Umowy</w:t>
      </w:r>
      <w:bookmarkEnd w:id="143"/>
      <w:r w:rsidRPr="00A33BF6">
        <w:t> </w:t>
      </w:r>
      <w:r w:rsidR="00A173E8">
        <w:t xml:space="preserve">– </w:t>
      </w:r>
      <w:r w:rsidR="00A173E8" w:rsidRPr="00E73D18">
        <w:t>nie dotyczy</w:t>
      </w:r>
      <w:bookmarkEnd w:id="144"/>
      <w:r w:rsidRPr="00A33BF6">
        <w:t xml:space="preserve"> </w:t>
      </w:r>
    </w:p>
    <w:p w14:paraId="020211BC" w14:textId="77777777" w:rsidR="0046246A" w:rsidRPr="004C7670" w:rsidRDefault="0046246A" w:rsidP="00A173E8">
      <w:pPr>
        <w:spacing w:line="259" w:lineRule="auto"/>
        <w:jc w:val="both"/>
        <w:rPr>
          <w:i/>
          <w:iCs/>
          <w:color w:val="2F5496" w:themeColor="accent1" w:themeShade="BF"/>
          <w:sz w:val="22"/>
          <w:szCs w:val="22"/>
        </w:rPr>
      </w:pPr>
      <w:bookmarkStart w:id="145" w:name="_Toc64016205"/>
      <w:bookmarkEnd w:id="142"/>
    </w:p>
    <w:p w14:paraId="246EFC24" w14:textId="77777777" w:rsidR="00683A07" w:rsidRPr="00A33BF6" w:rsidRDefault="00683A07" w:rsidP="00683A07">
      <w:pPr>
        <w:pStyle w:val="Nagwek2"/>
      </w:pPr>
      <w:bookmarkStart w:id="146" w:name="_Toc64016206"/>
      <w:bookmarkStart w:id="147" w:name="_Toc106184590"/>
      <w:bookmarkStart w:id="148" w:name="_Toc182892480"/>
      <w:bookmarkEnd w:id="145"/>
      <w:r w:rsidRPr="00A33BF6">
        <w:t>§ 10. Podwykonawstwo</w:t>
      </w:r>
      <w:bookmarkEnd w:id="146"/>
      <w:bookmarkEnd w:id="147"/>
      <w:bookmarkEnd w:id="148"/>
    </w:p>
    <w:p w14:paraId="50CBB650" w14:textId="77777777" w:rsidR="00A13A6B" w:rsidRPr="00A33BF6" w:rsidRDefault="00A13A6B" w:rsidP="00481A5A">
      <w:pPr>
        <w:numPr>
          <w:ilvl w:val="0"/>
          <w:numId w:val="50"/>
        </w:numPr>
        <w:ind w:left="284" w:hanging="284"/>
        <w:jc w:val="both"/>
        <w:rPr>
          <w:sz w:val="22"/>
          <w:szCs w:val="22"/>
        </w:rPr>
      </w:pPr>
      <w:bookmarkStart w:id="149"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321E059D" w14:textId="77777777" w:rsidR="00A13A6B" w:rsidRPr="00A33BF6" w:rsidRDefault="00A13A6B" w:rsidP="00481A5A">
      <w:pPr>
        <w:numPr>
          <w:ilvl w:val="0"/>
          <w:numId w:val="50"/>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44CA16C0" w14:textId="77777777" w:rsidR="00A13A6B" w:rsidRPr="00A33BF6" w:rsidRDefault="00A13A6B" w:rsidP="00481A5A">
      <w:pPr>
        <w:numPr>
          <w:ilvl w:val="0"/>
          <w:numId w:val="50"/>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17D79EDE" w14:textId="77777777" w:rsidR="00A13A6B" w:rsidRPr="00A33BF6" w:rsidRDefault="00A13A6B" w:rsidP="00481A5A">
      <w:pPr>
        <w:numPr>
          <w:ilvl w:val="0"/>
          <w:numId w:val="50"/>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5F65954" w14:textId="77777777" w:rsidR="00A13A6B" w:rsidRPr="00A33BF6" w:rsidRDefault="00A13A6B" w:rsidP="00481A5A">
      <w:pPr>
        <w:numPr>
          <w:ilvl w:val="0"/>
          <w:numId w:val="50"/>
        </w:numPr>
        <w:ind w:left="284" w:hanging="284"/>
        <w:jc w:val="both"/>
        <w:rPr>
          <w:sz w:val="22"/>
          <w:szCs w:val="22"/>
        </w:rPr>
      </w:pPr>
      <w:r w:rsidRPr="00A33BF6">
        <w:rPr>
          <w:sz w:val="22"/>
          <w:szCs w:val="22"/>
        </w:rPr>
        <w:t>Wniosek powinien w szczególności zawierać:</w:t>
      </w:r>
    </w:p>
    <w:p w14:paraId="16CDCB94"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nazwę podwykonawcy,</w:t>
      </w:r>
    </w:p>
    <w:p w14:paraId="70079AFE" w14:textId="77777777" w:rsidR="00A13A6B" w:rsidRPr="00A33BF6" w:rsidRDefault="00A13A6B" w:rsidP="00481A5A">
      <w:pPr>
        <w:pStyle w:val="Akapitzlist"/>
        <w:numPr>
          <w:ilvl w:val="1"/>
          <w:numId w:val="50"/>
        </w:numPr>
        <w:ind w:left="851" w:hanging="284"/>
        <w:jc w:val="both"/>
        <w:rPr>
          <w:sz w:val="22"/>
          <w:szCs w:val="22"/>
        </w:rPr>
      </w:pPr>
      <w:r w:rsidRPr="00500E2A">
        <w:rPr>
          <w:sz w:val="22"/>
          <w:szCs w:val="22"/>
        </w:rPr>
        <w:t xml:space="preserve">dane </w:t>
      </w:r>
      <w:r w:rsidRPr="00A33BF6">
        <w:rPr>
          <w:sz w:val="22"/>
          <w:szCs w:val="22"/>
        </w:rPr>
        <w:t>kontaktowe podwykonawcy,</w:t>
      </w:r>
    </w:p>
    <w:p w14:paraId="6ED2053F"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przedstawicieli podwykonawcy,</w:t>
      </w:r>
    </w:p>
    <w:p w14:paraId="0A202F36"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zakres części Umowy powierzonej do wykonania przez podwykonawcę,</w:t>
      </w:r>
    </w:p>
    <w:p w14:paraId="0FBFDEB2" w14:textId="77777777" w:rsidR="00A13A6B" w:rsidRPr="00A33BF6" w:rsidRDefault="00A13A6B" w:rsidP="00481A5A">
      <w:pPr>
        <w:pStyle w:val="Akapitzlist"/>
        <w:numPr>
          <w:ilvl w:val="1"/>
          <w:numId w:val="50"/>
        </w:numPr>
        <w:ind w:left="851" w:hanging="284"/>
        <w:jc w:val="both"/>
        <w:rPr>
          <w:sz w:val="22"/>
          <w:szCs w:val="22"/>
        </w:rPr>
      </w:pPr>
      <w:r w:rsidRPr="00A33BF6">
        <w:rPr>
          <w:sz w:val="22"/>
          <w:szCs w:val="22"/>
        </w:rPr>
        <w:t>w przypadku zmiany podmiotu, który udostępnił zasoby na zasadach określonych w SWZ w</w:t>
      </w:r>
      <w:r w:rsidR="00A173E8">
        <w:rPr>
          <w:sz w:val="22"/>
          <w:szCs w:val="22"/>
        </w:rPr>
        <w:t> </w:t>
      </w:r>
      <w:r w:rsidRPr="00A33BF6">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ECF0F5B" w14:textId="77777777" w:rsidR="00A13A6B" w:rsidRPr="00A33BF6" w:rsidRDefault="00A13A6B" w:rsidP="00481A5A">
      <w:pPr>
        <w:numPr>
          <w:ilvl w:val="0"/>
          <w:numId w:val="50"/>
        </w:numPr>
        <w:ind w:left="284" w:hanging="284"/>
        <w:jc w:val="both"/>
        <w:rPr>
          <w:sz w:val="22"/>
          <w:szCs w:val="22"/>
        </w:rPr>
      </w:pPr>
      <w:r w:rsidRPr="00A33BF6">
        <w:rPr>
          <w:sz w:val="22"/>
          <w:szCs w:val="22"/>
        </w:rPr>
        <w:lastRenderedPageBreak/>
        <w:t>Zamawiający w terminie 14 dni od złożenia kompletnego wniosku przez Wykonawcę wydaje pisemną zgodę na powierzenie realizacji części umowy przez Podwykonawcę z zastrzeżeniem ustępu 9 i 11 niniejszego paragrafu.</w:t>
      </w:r>
    </w:p>
    <w:p w14:paraId="788CF4D7" w14:textId="77777777" w:rsidR="00A13A6B" w:rsidRPr="00A33BF6" w:rsidRDefault="00A13A6B" w:rsidP="00481A5A">
      <w:pPr>
        <w:numPr>
          <w:ilvl w:val="0"/>
          <w:numId w:val="50"/>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299D3B1" w14:textId="77777777" w:rsidR="00A13A6B" w:rsidRPr="00A33BF6" w:rsidRDefault="00A13A6B" w:rsidP="004B4D61">
      <w:pPr>
        <w:numPr>
          <w:ilvl w:val="0"/>
          <w:numId w:val="50"/>
        </w:numPr>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5B033E" w14:textId="77777777" w:rsidR="00A13A6B" w:rsidRPr="00500E2A" w:rsidRDefault="00A13A6B" w:rsidP="00481A5A">
      <w:pPr>
        <w:numPr>
          <w:ilvl w:val="0"/>
          <w:numId w:val="50"/>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2898487A" w14:textId="77777777" w:rsidR="00A13A6B" w:rsidRPr="00500E2A" w:rsidRDefault="00A13A6B" w:rsidP="00481A5A">
      <w:pPr>
        <w:numPr>
          <w:ilvl w:val="1"/>
          <w:numId w:val="50"/>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752139F9" w14:textId="77777777" w:rsidR="00A13A6B" w:rsidRPr="00A33BF6" w:rsidRDefault="00A13A6B" w:rsidP="00481A5A">
      <w:pPr>
        <w:numPr>
          <w:ilvl w:val="1"/>
          <w:numId w:val="50"/>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16B9F481" w14:textId="77777777" w:rsidR="00A13A6B" w:rsidRPr="00A33BF6" w:rsidRDefault="00A13A6B" w:rsidP="00481A5A">
      <w:pPr>
        <w:numPr>
          <w:ilvl w:val="1"/>
          <w:numId w:val="50"/>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76E5B3D4" w14:textId="77777777" w:rsidR="00A13A6B" w:rsidRPr="00A33BF6" w:rsidRDefault="00A13A6B" w:rsidP="00481A5A">
      <w:pPr>
        <w:numPr>
          <w:ilvl w:val="1"/>
          <w:numId w:val="50"/>
        </w:numPr>
        <w:ind w:left="993" w:hanging="426"/>
        <w:jc w:val="both"/>
        <w:rPr>
          <w:sz w:val="22"/>
          <w:szCs w:val="22"/>
        </w:rPr>
      </w:pPr>
      <w:r w:rsidRPr="00A33BF6">
        <w:rPr>
          <w:sz w:val="22"/>
          <w:szCs w:val="22"/>
        </w:rPr>
        <w:t>Podwykonawca nie spełnia warunków udziału w postępowaniu określonych w SWZ.</w:t>
      </w:r>
    </w:p>
    <w:p w14:paraId="6530CA58" w14:textId="77777777" w:rsidR="00A13A6B" w:rsidRPr="00A33BF6" w:rsidRDefault="00A13A6B" w:rsidP="00481A5A">
      <w:pPr>
        <w:numPr>
          <w:ilvl w:val="0"/>
          <w:numId w:val="50"/>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BCF7567" w14:textId="77777777" w:rsidR="00A13A6B" w:rsidRPr="00A33BF6" w:rsidRDefault="00A13A6B" w:rsidP="00481A5A">
      <w:pPr>
        <w:numPr>
          <w:ilvl w:val="0"/>
          <w:numId w:val="50"/>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50" w:name="_Hlk144463822"/>
      <w:r w:rsidRPr="00A33BF6">
        <w:rPr>
          <w:sz w:val="22"/>
          <w:szCs w:val="22"/>
        </w:rPr>
        <w:t>warunków udziału w postępowaniu</w:t>
      </w:r>
      <w:bookmarkEnd w:id="150"/>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0D7A552" w14:textId="77777777" w:rsidR="00A13A6B" w:rsidRPr="00A33BF6" w:rsidRDefault="00A13A6B" w:rsidP="00481A5A">
      <w:pPr>
        <w:numPr>
          <w:ilvl w:val="0"/>
          <w:numId w:val="50"/>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w:t>
      </w:r>
      <w:r w:rsidR="00E73D18">
        <w:rPr>
          <w:sz w:val="22"/>
          <w:szCs w:val="22"/>
        </w:rPr>
        <w:t>P</w:t>
      </w:r>
      <w:r w:rsidRPr="00A33BF6">
        <w:rPr>
          <w:sz w:val="22"/>
          <w:szCs w:val="22"/>
        </w:rPr>
        <w:t xml:space="preserve">odwykonawcy. </w:t>
      </w:r>
      <w:bookmarkStart w:id="151" w:name="_Hlk146783179"/>
      <w:r w:rsidRPr="00A33BF6">
        <w:rPr>
          <w:sz w:val="22"/>
          <w:szCs w:val="22"/>
        </w:rPr>
        <w:t xml:space="preserve">Powierzenie wykonania części Umowy przez Podwykonawcę dalszemu </w:t>
      </w:r>
      <w:r w:rsidR="00E73D18">
        <w:rPr>
          <w:sz w:val="22"/>
          <w:szCs w:val="22"/>
        </w:rPr>
        <w:t>P</w:t>
      </w:r>
      <w:r w:rsidRPr="00A33BF6">
        <w:rPr>
          <w:sz w:val="22"/>
          <w:szCs w:val="22"/>
        </w:rPr>
        <w:t>odwykonawcy wymaga dodatkowo uprzedniej pisemnej zgody Wykonawcy na taką czynność.</w:t>
      </w:r>
    </w:p>
    <w:bookmarkEnd w:id="151"/>
    <w:p w14:paraId="6BEDF767" w14:textId="77777777" w:rsidR="00A13A6B" w:rsidRPr="00A33BF6" w:rsidRDefault="00A13A6B" w:rsidP="00481A5A">
      <w:pPr>
        <w:numPr>
          <w:ilvl w:val="0"/>
          <w:numId w:val="50"/>
        </w:numPr>
        <w:spacing w:line="259" w:lineRule="auto"/>
        <w:jc w:val="both"/>
        <w:rPr>
          <w:sz w:val="22"/>
          <w:szCs w:val="22"/>
        </w:rPr>
      </w:pPr>
      <w:r w:rsidRPr="00A33BF6">
        <w:rPr>
          <w:sz w:val="22"/>
          <w:szCs w:val="22"/>
        </w:rPr>
        <w:t xml:space="preserve">Zmiana lub wprowadzenie nowego Podwykonawcy nie wymaga formy aneksu. </w:t>
      </w:r>
    </w:p>
    <w:p w14:paraId="2339289A" w14:textId="77777777" w:rsidR="00A13A6B" w:rsidRPr="00A33BF6" w:rsidRDefault="00A13A6B" w:rsidP="00481A5A">
      <w:pPr>
        <w:numPr>
          <w:ilvl w:val="0"/>
          <w:numId w:val="50"/>
        </w:numPr>
        <w:spacing w:line="259" w:lineRule="auto"/>
        <w:jc w:val="both"/>
        <w:rPr>
          <w:sz w:val="22"/>
          <w:szCs w:val="22"/>
        </w:rPr>
      </w:pPr>
      <w:bookmarkStart w:id="152" w:name="_Hlk146783211"/>
      <w:r w:rsidRPr="00A33BF6">
        <w:rPr>
          <w:sz w:val="22"/>
          <w:szCs w:val="22"/>
        </w:rPr>
        <w:t xml:space="preserve">W przypadku gdy Umowa lub SWZ nakłada obowiązki na Wykonawcę, to obowiązki te mają odpowiednie zastosowanie względem Podwykonawcy lub dalszego podwykonawcy, a Wykonawca zobowiązuje się zapewnić wykonanie tych obowiązków przez Podwykonawcę lub dalszego </w:t>
      </w:r>
      <w:r w:rsidR="00E73D18">
        <w:rPr>
          <w:sz w:val="22"/>
          <w:szCs w:val="22"/>
        </w:rPr>
        <w:t>P</w:t>
      </w:r>
      <w:r w:rsidRPr="00A33BF6">
        <w:rPr>
          <w:sz w:val="22"/>
          <w:szCs w:val="22"/>
        </w:rPr>
        <w:t>odwykonawcę.</w:t>
      </w:r>
      <w:bookmarkEnd w:id="149"/>
      <w:bookmarkEnd w:id="152"/>
    </w:p>
    <w:p w14:paraId="62D75676" w14:textId="77777777" w:rsidR="00683A07" w:rsidRPr="00A173E8" w:rsidRDefault="00A13A6B" w:rsidP="00481A5A">
      <w:pPr>
        <w:numPr>
          <w:ilvl w:val="0"/>
          <w:numId w:val="50"/>
        </w:numPr>
        <w:spacing w:line="259" w:lineRule="auto"/>
        <w:jc w:val="both"/>
        <w:rPr>
          <w:sz w:val="22"/>
          <w:szCs w:val="22"/>
        </w:rPr>
      </w:pPr>
      <w:r w:rsidRPr="00A33BF6">
        <w:rPr>
          <w:sz w:val="22"/>
          <w:szCs w:val="22"/>
        </w:rPr>
        <w:t xml:space="preserve">Zapisy niniejszego paragrafu dotyczące Podwykonawców dotyczą także dalszych </w:t>
      </w:r>
      <w:r w:rsidR="00E73D18">
        <w:rPr>
          <w:sz w:val="22"/>
          <w:szCs w:val="22"/>
        </w:rPr>
        <w:t>P</w:t>
      </w:r>
      <w:r w:rsidRPr="00A33BF6">
        <w:rPr>
          <w:sz w:val="22"/>
          <w:szCs w:val="22"/>
        </w:rPr>
        <w:t>odwykonawców.</w:t>
      </w:r>
    </w:p>
    <w:p w14:paraId="7A1CE7BF" w14:textId="77777777" w:rsidR="00683A07" w:rsidRPr="00A33BF6" w:rsidRDefault="00683A07" w:rsidP="00683A07">
      <w:pPr>
        <w:pStyle w:val="Nagwek2"/>
      </w:pPr>
      <w:bookmarkStart w:id="153" w:name="_Toc64016207"/>
      <w:bookmarkStart w:id="154" w:name="_Toc106184591"/>
      <w:bookmarkStart w:id="155" w:name="_Toc182892481"/>
      <w:bookmarkStart w:id="156" w:name="_Hlk67826260"/>
      <w:r w:rsidRPr="00A33BF6">
        <w:t>§ 11. Nadzór i koordynacja</w:t>
      </w:r>
      <w:bookmarkEnd w:id="153"/>
      <w:bookmarkEnd w:id="154"/>
      <w:bookmarkEnd w:id="155"/>
    </w:p>
    <w:p w14:paraId="41F38665" w14:textId="77777777" w:rsidR="00683A07" w:rsidRPr="00692C0E" w:rsidRDefault="00683A07" w:rsidP="005B174D">
      <w:pPr>
        <w:numPr>
          <w:ilvl w:val="0"/>
          <w:numId w:val="41"/>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36779BD8" w14:textId="77777777" w:rsidR="005C45CB" w:rsidRPr="005C45CB" w:rsidRDefault="005C45CB" w:rsidP="0083482F">
      <w:pPr>
        <w:pStyle w:val="Akapitzlist"/>
        <w:numPr>
          <w:ilvl w:val="0"/>
          <w:numId w:val="103"/>
        </w:numPr>
        <w:tabs>
          <w:tab w:val="num" w:pos="567"/>
        </w:tabs>
        <w:jc w:val="both"/>
      </w:pPr>
      <w:r>
        <w:t xml:space="preserve"> </w:t>
      </w:r>
      <w:r w:rsidRPr="005C45CB">
        <w:t>osoba wskazana w zamówieniu lub</w:t>
      </w:r>
    </w:p>
    <w:p w14:paraId="25A28E6E" w14:textId="77777777" w:rsidR="00683A07" w:rsidRPr="00692C0E" w:rsidRDefault="005C45CB" w:rsidP="0083482F">
      <w:pPr>
        <w:pStyle w:val="Akapitzlist"/>
        <w:numPr>
          <w:ilvl w:val="0"/>
          <w:numId w:val="103"/>
        </w:numPr>
        <w:tabs>
          <w:tab w:val="left" w:pos="567"/>
        </w:tabs>
        <w:ind w:left="709" w:hanging="349"/>
        <w:jc w:val="both"/>
        <w:rPr>
          <w:sz w:val="22"/>
          <w:szCs w:val="22"/>
        </w:rPr>
      </w:pPr>
      <w:r>
        <w:rPr>
          <w:sz w:val="22"/>
          <w:szCs w:val="22"/>
        </w:rPr>
        <w:t xml:space="preserve"> </w:t>
      </w:r>
      <w:r w:rsidRPr="005C45CB">
        <w:rPr>
          <w:sz w:val="22"/>
          <w:szCs w:val="22"/>
        </w:rPr>
        <w:t>w przypadku braku wskazania w zamówieniu osoby odpowiedzialnej za realizację zamówienia osoba z działu inwestycji i działu wentylacji.</w:t>
      </w:r>
    </w:p>
    <w:p w14:paraId="683EC715" w14:textId="77777777" w:rsidR="00683A07" w:rsidRPr="00692C0E" w:rsidRDefault="00683A07" w:rsidP="005B174D">
      <w:pPr>
        <w:numPr>
          <w:ilvl w:val="0"/>
          <w:numId w:val="41"/>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B686884"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7F7E5B67" w14:textId="77777777" w:rsidR="00683A07" w:rsidRPr="007C40B7" w:rsidRDefault="00683A07" w:rsidP="005B174D">
      <w:pPr>
        <w:numPr>
          <w:ilvl w:val="0"/>
          <w:numId w:val="41"/>
        </w:numPr>
        <w:jc w:val="both"/>
        <w:rPr>
          <w:sz w:val="22"/>
          <w:szCs w:val="22"/>
        </w:rPr>
      </w:pPr>
      <w:r w:rsidRPr="0049057A">
        <w:rPr>
          <w:sz w:val="22"/>
          <w:szCs w:val="22"/>
        </w:rPr>
        <w:lastRenderedPageBreak/>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D857B40" w14:textId="77777777" w:rsidR="00683A07" w:rsidRPr="008548CB" w:rsidRDefault="00683A07" w:rsidP="005B174D">
      <w:pPr>
        <w:numPr>
          <w:ilvl w:val="0"/>
          <w:numId w:val="41"/>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74D61166" w14:textId="77777777" w:rsidR="00683A07" w:rsidRPr="00E66F78" w:rsidRDefault="00683A07" w:rsidP="005C45CB">
      <w:pPr>
        <w:pStyle w:val="Nagwek2"/>
        <w:spacing w:before="120"/>
        <w:ind w:left="431"/>
      </w:pPr>
      <w:bookmarkStart w:id="157" w:name="_Toc64016208"/>
      <w:bookmarkStart w:id="158" w:name="_Toc106184592"/>
      <w:bookmarkStart w:id="159" w:name="_Toc182892482"/>
      <w:r w:rsidRPr="00E66F78">
        <w:t>§ 1</w:t>
      </w:r>
      <w:r>
        <w:t>2</w:t>
      </w:r>
      <w:r w:rsidRPr="00E66F78">
        <w:t>. Badania kontrolne (Audyt)</w:t>
      </w:r>
      <w:bookmarkEnd w:id="157"/>
      <w:bookmarkEnd w:id="158"/>
      <w:bookmarkEnd w:id="159"/>
    </w:p>
    <w:p w14:paraId="53667D60"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1DE4A784" w14:textId="77777777" w:rsidR="00683A07" w:rsidRPr="00E66F78" w:rsidRDefault="00683A07" w:rsidP="005B174D">
      <w:pPr>
        <w:numPr>
          <w:ilvl w:val="1"/>
          <w:numId w:val="42"/>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67FB2C0C" w14:textId="77777777" w:rsidR="00683A07" w:rsidRPr="00E66F78" w:rsidRDefault="00683A07" w:rsidP="005B174D">
      <w:pPr>
        <w:numPr>
          <w:ilvl w:val="1"/>
          <w:numId w:val="42"/>
        </w:numPr>
        <w:spacing w:line="259" w:lineRule="auto"/>
        <w:jc w:val="both"/>
        <w:rPr>
          <w:sz w:val="22"/>
          <w:szCs w:val="22"/>
        </w:rPr>
      </w:pPr>
      <w:r w:rsidRPr="00E66F78">
        <w:rPr>
          <w:sz w:val="22"/>
          <w:szCs w:val="22"/>
        </w:rPr>
        <w:t>kwalifikacji i uprawnień pracowników w zakresie zgodności z wymaganiami Zamawiającego,</w:t>
      </w:r>
    </w:p>
    <w:p w14:paraId="29D5B1EF" w14:textId="77777777" w:rsidR="00683A07" w:rsidRPr="00E66F78" w:rsidRDefault="00683A07" w:rsidP="005B174D">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0617F50B" w14:textId="77777777" w:rsidR="00683A07" w:rsidRPr="00E66F78" w:rsidRDefault="00683A07" w:rsidP="005B174D">
      <w:pPr>
        <w:numPr>
          <w:ilvl w:val="1"/>
          <w:numId w:val="42"/>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60206AF4" w14:textId="77777777" w:rsidR="00683A07" w:rsidRPr="00E66F78" w:rsidRDefault="00683A07" w:rsidP="005B174D">
      <w:pPr>
        <w:numPr>
          <w:ilvl w:val="1"/>
          <w:numId w:val="42"/>
        </w:numPr>
        <w:spacing w:line="259" w:lineRule="auto"/>
        <w:jc w:val="both"/>
        <w:rPr>
          <w:sz w:val="22"/>
          <w:szCs w:val="22"/>
        </w:rPr>
      </w:pPr>
      <w:r w:rsidRPr="00E66F78">
        <w:rPr>
          <w:sz w:val="22"/>
          <w:szCs w:val="22"/>
        </w:rPr>
        <w:t>prawidłowości wykonywania Przedmiotu Umowy,</w:t>
      </w:r>
    </w:p>
    <w:p w14:paraId="56B4092D" w14:textId="77777777" w:rsidR="00683A07" w:rsidRPr="00E66F78" w:rsidRDefault="00683A07" w:rsidP="005B174D">
      <w:pPr>
        <w:numPr>
          <w:ilvl w:val="1"/>
          <w:numId w:val="42"/>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3D0EAD3" w14:textId="77777777" w:rsidR="00683A07" w:rsidRPr="00A33BF6" w:rsidRDefault="00683A07" w:rsidP="005B174D">
      <w:pPr>
        <w:numPr>
          <w:ilvl w:val="0"/>
          <w:numId w:val="42"/>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10CD7493" w14:textId="77777777" w:rsidR="006A1B74" w:rsidRPr="00A33BF6" w:rsidRDefault="00683A07" w:rsidP="005B174D">
      <w:pPr>
        <w:numPr>
          <w:ilvl w:val="0"/>
          <w:numId w:val="42"/>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34FDEFAA" w14:textId="77777777" w:rsidR="006A1B74" w:rsidRPr="00A33BF6" w:rsidRDefault="006A1B74" w:rsidP="005B174D">
      <w:pPr>
        <w:numPr>
          <w:ilvl w:val="0"/>
          <w:numId w:val="42"/>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0CE01272" w14:textId="77777777" w:rsidR="00683A07" w:rsidRPr="00A33BF6" w:rsidRDefault="00683A07" w:rsidP="005B174D">
      <w:pPr>
        <w:numPr>
          <w:ilvl w:val="0"/>
          <w:numId w:val="42"/>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0B30500C" w14:textId="77777777" w:rsidR="00683A07" w:rsidRPr="00A33BF6" w:rsidRDefault="00683A07" w:rsidP="005B174D">
      <w:pPr>
        <w:numPr>
          <w:ilvl w:val="1"/>
          <w:numId w:val="42"/>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77B8B6A" w14:textId="77777777" w:rsidR="00683A07" w:rsidRPr="00A33BF6" w:rsidRDefault="00683A07" w:rsidP="005B174D">
      <w:pPr>
        <w:numPr>
          <w:ilvl w:val="1"/>
          <w:numId w:val="42"/>
        </w:numPr>
        <w:spacing w:line="259" w:lineRule="auto"/>
        <w:ind w:hanging="357"/>
        <w:jc w:val="both"/>
        <w:rPr>
          <w:sz w:val="22"/>
          <w:szCs w:val="22"/>
        </w:rPr>
      </w:pPr>
      <w:r w:rsidRPr="00A33BF6">
        <w:rPr>
          <w:sz w:val="22"/>
          <w:szCs w:val="22"/>
        </w:rPr>
        <w:t>Powiadomienie o Audycie winno zawierać:</w:t>
      </w:r>
    </w:p>
    <w:p w14:paraId="39A03E0C" w14:textId="77777777" w:rsidR="00683A07" w:rsidRPr="00A33BF6" w:rsidRDefault="00683A07" w:rsidP="005B174D">
      <w:pPr>
        <w:numPr>
          <w:ilvl w:val="2"/>
          <w:numId w:val="42"/>
        </w:numPr>
        <w:spacing w:line="259" w:lineRule="auto"/>
        <w:ind w:hanging="357"/>
        <w:jc w:val="both"/>
        <w:rPr>
          <w:sz w:val="22"/>
          <w:szCs w:val="22"/>
        </w:rPr>
      </w:pPr>
      <w:r w:rsidRPr="00A33BF6">
        <w:rPr>
          <w:sz w:val="22"/>
          <w:szCs w:val="22"/>
        </w:rPr>
        <w:t>wskazanie zakres Audytu,</w:t>
      </w:r>
    </w:p>
    <w:p w14:paraId="53791259" w14:textId="77777777" w:rsidR="00683A07" w:rsidRPr="00A33BF6" w:rsidRDefault="00683A07" w:rsidP="005B174D">
      <w:pPr>
        <w:numPr>
          <w:ilvl w:val="2"/>
          <w:numId w:val="42"/>
        </w:numPr>
        <w:spacing w:line="259" w:lineRule="auto"/>
        <w:jc w:val="both"/>
        <w:rPr>
          <w:sz w:val="22"/>
          <w:szCs w:val="22"/>
        </w:rPr>
      </w:pPr>
      <w:r w:rsidRPr="00A33BF6">
        <w:rPr>
          <w:sz w:val="22"/>
          <w:szCs w:val="22"/>
        </w:rPr>
        <w:t>proponowany termin rozpoczęcia i zakończenia Audytu,</w:t>
      </w:r>
    </w:p>
    <w:p w14:paraId="66C1BED1" w14:textId="77777777" w:rsidR="00683A07" w:rsidRPr="00A33BF6" w:rsidRDefault="002B05A2" w:rsidP="005B174D">
      <w:pPr>
        <w:numPr>
          <w:ilvl w:val="2"/>
          <w:numId w:val="42"/>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31C233A4" w14:textId="77777777" w:rsidR="00683A07" w:rsidRPr="00A33BF6" w:rsidRDefault="00683A07" w:rsidP="005B174D">
      <w:pPr>
        <w:numPr>
          <w:ilvl w:val="1"/>
          <w:numId w:val="42"/>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0243DAA5" w14:textId="77777777" w:rsidR="00683A07" w:rsidRPr="00A33BF6" w:rsidRDefault="00683A07" w:rsidP="005B174D">
      <w:pPr>
        <w:numPr>
          <w:ilvl w:val="1"/>
          <w:numId w:val="42"/>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027AB09" w14:textId="77777777" w:rsidR="00683A07" w:rsidRPr="00A33BF6" w:rsidRDefault="00683A07" w:rsidP="005B174D">
      <w:pPr>
        <w:numPr>
          <w:ilvl w:val="2"/>
          <w:numId w:val="42"/>
        </w:numPr>
        <w:spacing w:line="259" w:lineRule="auto"/>
        <w:jc w:val="both"/>
        <w:rPr>
          <w:sz w:val="22"/>
          <w:szCs w:val="22"/>
        </w:rPr>
      </w:pPr>
      <w:r w:rsidRPr="00A33BF6">
        <w:rPr>
          <w:sz w:val="22"/>
          <w:szCs w:val="22"/>
        </w:rPr>
        <w:t>uwzględnienie ich albo</w:t>
      </w:r>
    </w:p>
    <w:p w14:paraId="0CD92981" w14:textId="77777777" w:rsidR="00683A07" w:rsidRPr="00A33BF6" w:rsidRDefault="00683A07" w:rsidP="005B174D">
      <w:pPr>
        <w:numPr>
          <w:ilvl w:val="2"/>
          <w:numId w:val="42"/>
        </w:numPr>
        <w:spacing w:line="259" w:lineRule="auto"/>
        <w:jc w:val="both"/>
        <w:rPr>
          <w:sz w:val="22"/>
          <w:szCs w:val="22"/>
        </w:rPr>
      </w:pPr>
      <w:r w:rsidRPr="00A33BF6">
        <w:rPr>
          <w:sz w:val="22"/>
          <w:szCs w:val="22"/>
        </w:rPr>
        <w:t>uzasadnienie odmowy ich uwzględnienia;</w:t>
      </w:r>
    </w:p>
    <w:p w14:paraId="0219EAF1" w14:textId="77777777" w:rsidR="00683A07" w:rsidRPr="00A33BF6" w:rsidRDefault="00683A07" w:rsidP="005B174D">
      <w:pPr>
        <w:numPr>
          <w:ilvl w:val="1"/>
          <w:numId w:val="42"/>
        </w:numPr>
        <w:spacing w:line="259" w:lineRule="auto"/>
        <w:jc w:val="both"/>
        <w:rPr>
          <w:sz w:val="22"/>
          <w:szCs w:val="22"/>
        </w:rPr>
      </w:pPr>
      <w:r w:rsidRPr="00A33BF6">
        <w:rPr>
          <w:sz w:val="22"/>
          <w:szCs w:val="22"/>
        </w:rPr>
        <w:t>Termin przeprowadzenia Audytu uznaje się za ustalony</w:t>
      </w:r>
      <w:ins w:id="160" w:author="Jędrzej Brożek" w:date="2024-11-08T10:38:00Z">
        <w:r w:rsidR="00870AE8">
          <w:rPr>
            <w:sz w:val="22"/>
            <w:szCs w:val="22"/>
          </w:rPr>
          <w:t>,</w:t>
        </w:r>
      </w:ins>
      <w:r w:rsidRPr="00A33BF6">
        <w:rPr>
          <w:sz w:val="22"/>
          <w:szCs w:val="22"/>
        </w:rPr>
        <w:t xml:space="preserve"> jeżeli:</w:t>
      </w:r>
    </w:p>
    <w:p w14:paraId="3756C1CE" w14:textId="77777777" w:rsidR="00683A07" w:rsidRPr="00A33BF6" w:rsidRDefault="00683A07" w:rsidP="005B174D">
      <w:pPr>
        <w:numPr>
          <w:ilvl w:val="2"/>
          <w:numId w:val="42"/>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1655BEF3" w14:textId="77777777" w:rsidR="00683A07" w:rsidRPr="00E66F78" w:rsidRDefault="00683A07" w:rsidP="005B174D">
      <w:pPr>
        <w:numPr>
          <w:ilvl w:val="2"/>
          <w:numId w:val="42"/>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728B29BF" w14:textId="77777777" w:rsidR="00683A07" w:rsidRPr="00E66F78" w:rsidRDefault="00683A07" w:rsidP="005B174D">
      <w:pPr>
        <w:numPr>
          <w:ilvl w:val="2"/>
          <w:numId w:val="42"/>
        </w:numPr>
        <w:spacing w:line="259" w:lineRule="auto"/>
        <w:jc w:val="both"/>
        <w:rPr>
          <w:sz w:val="22"/>
          <w:szCs w:val="22"/>
        </w:rPr>
      </w:pPr>
      <w:r w:rsidRPr="00E66F78">
        <w:rPr>
          <w:sz w:val="22"/>
          <w:szCs w:val="22"/>
        </w:rPr>
        <w:lastRenderedPageBreak/>
        <w:t>Zamawiający odmówi uznania wniesionych przez Wykonawcę uwag; w takim wypadku obowiązuje termin pierwotnie wyznaczony w powiadomieniu.</w:t>
      </w:r>
    </w:p>
    <w:p w14:paraId="5FCD6A70" w14:textId="77777777" w:rsidR="00683A07" w:rsidRPr="00E66F78" w:rsidRDefault="00683A07" w:rsidP="005B174D">
      <w:pPr>
        <w:numPr>
          <w:ilvl w:val="0"/>
          <w:numId w:val="42"/>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67933CF"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2C58655" w14:textId="77777777" w:rsidR="00683A07" w:rsidRPr="00E66F78" w:rsidRDefault="00683A07" w:rsidP="005B174D">
      <w:pPr>
        <w:numPr>
          <w:ilvl w:val="0"/>
          <w:numId w:val="42"/>
        </w:numPr>
        <w:spacing w:line="259" w:lineRule="auto"/>
        <w:ind w:left="357" w:hanging="357"/>
        <w:jc w:val="both"/>
        <w:rPr>
          <w:sz w:val="22"/>
          <w:szCs w:val="22"/>
        </w:rPr>
      </w:pPr>
      <w:r w:rsidRPr="00E66F78">
        <w:rPr>
          <w:sz w:val="22"/>
          <w:szCs w:val="22"/>
        </w:rPr>
        <w:t>Za przeprowadzenie Audytu Wykonawcy nie przysługuje dodatkowe wynagrodzenie.</w:t>
      </w:r>
    </w:p>
    <w:p w14:paraId="7EBF4790" w14:textId="77777777" w:rsidR="00683A07" w:rsidRPr="00A33BF6" w:rsidRDefault="00683A07" w:rsidP="005B174D">
      <w:pPr>
        <w:numPr>
          <w:ilvl w:val="0"/>
          <w:numId w:val="42"/>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0B29539B" w14:textId="77777777" w:rsidR="00683A07" w:rsidRDefault="00683A07" w:rsidP="005B174D">
      <w:pPr>
        <w:numPr>
          <w:ilvl w:val="0"/>
          <w:numId w:val="42"/>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w:t>
      </w:r>
      <w:r w:rsidR="00E73D18">
        <w:rPr>
          <w:sz w:val="22"/>
          <w:szCs w:val="22"/>
        </w:rPr>
        <w:t xml:space="preserve"> 1 pkt 6)</w:t>
      </w:r>
      <w:r w:rsidR="002B05A2" w:rsidRPr="00A33BF6">
        <w:rPr>
          <w:sz w:val="22"/>
          <w:szCs w:val="22"/>
        </w:rPr>
        <w:t xml:space="preserve"> Umowy.</w:t>
      </w:r>
    </w:p>
    <w:p w14:paraId="4B791130" w14:textId="77777777" w:rsidR="00683A07" w:rsidRPr="000E4913" w:rsidRDefault="00683A07" w:rsidP="00683A07">
      <w:pPr>
        <w:pStyle w:val="Nagwek2"/>
      </w:pPr>
      <w:bookmarkStart w:id="161" w:name="_Toc64016209"/>
      <w:bookmarkStart w:id="162" w:name="_Toc106184593"/>
      <w:bookmarkStart w:id="163" w:name="_Toc182892483"/>
      <w:bookmarkEnd w:id="156"/>
      <w:r w:rsidRPr="000E4913">
        <w:t>§ 1</w:t>
      </w:r>
      <w:r>
        <w:t>3</w:t>
      </w:r>
      <w:r w:rsidRPr="000E4913">
        <w:t>. Kary umowne i odpowiedzialność</w:t>
      </w:r>
      <w:bookmarkEnd w:id="161"/>
      <w:bookmarkEnd w:id="162"/>
      <w:bookmarkEnd w:id="163"/>
      <w:r w:rsidRPr="000E4913">
        <w:t xml:space="preserve"> </w:t>
      </w:r>
    </w:p>
    <w:p w14:paraId="7E953AE5" w14:textId="77777777" w:rsidR="00C52385" w:rsidRPr="00C9546F" w:rsidRDefault="00C52385" w:rsidP="005B174D">
      <w:pPr>
        <w:numPr>
          <w:ilvl w:val="0"/>
          <w:numId w:val="43"/>
        </w:numPr>
        <w:spacing w:line="259" w:lineRule="auto"/>
        <w:ind w:hanging="357"/>
        <w:jc w:val="both"/>
        <w:rPr>
          <w:sz w:val="22"/>
          <w:szCs w:val="22"/>
        </w:rPr>
      </w:pPr>
      <w:r w:rsidRPr="00C9546F">
        <w:rPr>
          <w:sz w:val="22"/>
          <w:szCs w:val="22"/>
        </w:rPr>
        <w:t>Zamawiający może naliczyć Wykonawcy kary umowne:</w:t>
      </w:r>
    </w:p>
    <w:p w14:paraId="3E0168F0"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bCs/>
          <w:color w:val="000000" w:themeColor="text1"/>
          <w:sz w:val="22"/>
          <w:szCs w:val="22"/>
        </w:rPr>
        <w:t>0,1%</w:t>
      </w:r>
      <w:r w:rsidRPr="00E803AF">
        <w:rPr>
          <w:color w:val="000000" w:themeColor="text1"/>
          <w:sz w:val="22"/>
          <w:szCs w:val="22"/>
        </w:rPr>
        <w:t xml:space="preserve"> wartości netto niedostarczone</w:t>
      </w:r>
      <w:r w:rsidR="00D15A43">
        <w:rPr>
          <w:color w:val="000000" w:themeColor="text1"/>
          <w:sz w:val="22"/>
          <w:szCs w:val="22"/>
        </w:rPr>
        <w:t>go</w:t>
      </w:r>
      <w:r w:rsidRPr="00E803AF">
        <w:rPr>
          <w:color w:val="000000" w:themeColor="text1"/>
          <w:sz w:val="22"/>
          <w:szCs w:val="22"/>
        </w:rPr>
        <w:t xml:space="preserve"> w terminie</w:t>
      </w:r>
      <w:r w:rsidR="00A44EB8" w:rsidRPr="00E803AF">
        <w:rPr>
          <w:color w:val="000000" w:themeColor="text1"/>
          <w:sz w:val="22"/>
          <w:szCs w:val="22"/>
        </w:rPr>
        <w:t xml:space="preserve"> </w:t>
      </w:r>
      <w:r w:rsidR="00D15A43">
        <w:rPr>
          <w:color w:val="000000" w:themeColor="text1"/>
          <w:sz w:val="22"/>
          <w:szCs w:val="22"/>
        </w:rPr>
        <w:t xml:space="preserve">kompletnego </w:t>
      </w:r>
      <w:bookmarkStart w:id="164" w:name="_Hlk171938562"/>
      <w:r w:rsidR="00FB6A37">
        <w:rPr>
          <w:color w:val="000000" w:themeColor="text1"/>
          <w:sz w:val="22"/>
          <w:szCs w:val="22"/>
        </w:rPr>
        <w:t>przedmiotu umowy</w:t>
      </w:r>
      <w:bookmarkEnd w:id="164"/>
      <w:r w:rsidR="00FB6A37" w:rsidRPr="00E803AF">
        <w:rPr>
          <w:color w:val="000000" w:themeColor="text1"/>
          <w:sz w:val="22"/>
          <w:szCs w:val="22"/>
        </w:rPr>
        <w:t xml:space="preserve"> </w:t>
      </w:r>
      <w:r w:rsidRPr="00E803AF">
        <w:rPr>
          <w:color w:val="000000" w:themeColor="text1"/>
          <w:sz w:val="22"/>
          <w:szCs w:val="22"/>
        </w:rPr>
        <w:t>za każdy dzień zwłoki ponad termin realizacji określony w § 5</w:t>
      </w:r>
      <w:r w:rsidR="0086214A">
        <w:rPr>
          <w:color w:val="000000" w:themeColor="text1"/>
          <w:sz w:val="22"/>
          <w:szCs w:val="22"/>
        </w:rPr>
        <w:t xml:space="preserve"> ust. 1</w:t>
      </w:r>
      <w:r w:rsidRPr="00E803AF">
        <w:rPr>
          <w:color w:val="000000" w:themeColor="text1"/>
          <w:sz w:val="22"/>
          <w:szCs w:val="22"/>
        </w:rPr>
        <w:t xml:space="preserve"> </w:t>
      </w:r>
      <w:r w:rsidR="0086214A">
        <w:rPr>
          <w:color w:val="000000" w:themeColor="text1"/>
          <w:sz w:val="22"/>
          <w:szCs w:val="22"/>
        </w:rPr>
        <w:t>umowy – w</w:t>
      </w:r>
      <w:r w:rsidR="005C45CB">
        <w:rPr>
          <w:color w:val="000000" w:themeColor="text1"/>
          <w:sz w:val="22"/>
          <w:szCs w:val="22"/>
        </w:rPr>
        <w:t> </w:t>
      </w:r>
      <w:r w:rsidR="0086214A">
        <w:rPr>
          <w:color w:val="000000" w:themeColor="text1"/>
          <w:sz w:val="22"/>
          <w:szCs w:val="22"/>
        </w:rPr>
        <w:t xml:space="preserve">okresie </w:t>
      </w:r>
      <w:r w:rsidRPr="00E803AF">
        <w:rPr>
          <w:color w:val="000000" w:themeColor="text1"/>
          <w:sz w:val="22"/>
          <w:szCs w:val="22"/>
        </w:rPr>
        <w:t xml:space="preserve">do 10 dnia włącznie, </w:t>
      </w:r>
    </w:p>
    <w:p w14:paraId="5723A1DE"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color w:val="000000" w:themeColor="text1"/>
          <w:sz w:val="22"/>
          <w:szCs w:val="22"/>
        </w:rPr>
        <w:t>0,2</w:t>
      </w:r>
      <w:r w:rsidRPr="00E803AF">
        <w:rPr>
          <w:b/>
          <w:bCs/>
          <w:color w:val="000000" w:themeColor="text1"/>
          <w:sz w:val="22"/>
          <w:szCs w:val="22"/>
        </w:rPr>
        <w:t>%</w:t>
      </w:r>
      <w:r w:rsidRPr="00E803AF">
        <w:rPr>
          <w:color w:val="000000" w:themeColor="text1"/>
          <w:sz w:val="22"/>
          <w:szCs w:val="22"/>
        </w:rPr>
        <w:t xml:space="preserve"> wartości netto niedostarczone</w:t>
      </w:r>
      <w:r w:rsidR="00D15A43">
        <w:rPr>
          <w:color w:val="000000" w:themeColor="text1"/>
          <w:sz w:val="22"/>
          <w:szCs w:val="22"/>
        </w:rPr>
        <w:t>go</w:t>
      </w:r>
      <w:r w:rsidRPr="00E803AF">
        <w:rPr>
          <w:color w:val="000000" w:themeColor="text1"/>
          <w:sz w:val="22"/>
          <w:szCs w:val="22"/>
        </w:rPr>
        <w:t xml:space="preserve"> w terminie </w:t>
      </w:r>
      <w:r w:rsidR="00D15A43">
        <w:rPr>
          <w:color w:val="000000" w:themeColor="text1"/>
          <w:sz w:val="22"/>
          <w:szCs w:val="22"/>
        </w:rPr>
        <w:t xml:space="preserve">kompletnego </w:t>
      </w:r>
      <w:r w:rsidR="00FB6A37">
        <w:rPr>
          <w:color w:val="000000" w:themeColor="text1"/>
          <w:sz w:val="22"/>
          <w:szCs w:val="22"/>
        </w:rPr>
        <w:t>przedmiotu umowy</w:t>
      </w:r>
      <w:r w:rsidR="00FB6A37" w:rsidDel="00FB6A37">
        <w:rPr>
          <w:color w:val="000000" w:themeColor="text1"/>
          <w:sz w:val="22"/>
          <w:szCs w:val="22"/>
        </w:rPr>
        <w:t xml:space="preserve"> </w:t>
      </w:r>
      <w:r w:rsidRPr="00E803AF">
        <w:rPr>
          <w:color w:val="000000" w:themeColor="text1"/>
          <w:sz w:val="22"/>
          <w:szCs w:val="22"/>
        </w:rPr>
        <w:t>za każdy dzień zwłoki</w:t>
      </w:r>
      <w:r w:rsidR="0086214A">
        <w:rPr>
          <w:color w:val="000000" w:themeColor="text1"/>
          <w:sz w:val="22"/>
          <w:szCs w:val="22"/>
        </w:rPr>
        <w:t>,</w:t>
      </w:r>
      <w:r w:rsidRPr="00E803AF">
        <w:rPr>
          <w:color w:val="000000" w:themeColor="text1"/>
          <w:sz w:val="22"/>
          <w:szCs w:val="22"/>
        </w:rPr>
        <w:t xml:space="preserve"> </w:t>
      </w:r>
      <w:r w:rsidR="0086214A">
        <w:rPr>
          <w:color w:val="000000" w:themeColor="text1"/>
          <w:sz w:val="22"/>
          <w:szCs w:val="22"/>
        </w:rPr>
        <w:t xml:space="preserve">w okresie </w:t>
      </w:r>
      <w:r w:rsidRPr="00E803AF">
        <w:rPr>
          <w:color w:val="000000" w:themeColor="text1"/>
          <w:sz w:val="22"/>
          <w:szCs w:val="22"/>
        </w:rPr>
        <w:t>powyżej 10 dni ponad termin realizacji określony w</w:t>
      </w:r>
      <w:r w:rsidR="005C45CB">
        <w:rPr>
          <w:color w:val="000000" w:themeColor="text1"/>
          <w:sz w:val="22"/>
          <w:szCs w:val="22"/>
        </w:rPr>
        <w:t> </w:t>
      </w:r>
      <w:r w:rsidRPr="00E803AF">
        <w:rPr>
          <w:color w:val="000000" w:themeColor="text1"/>
          <w:sz w:val="22"/>
          <w:szCs w:val="22"/>
        </w:rPr>
        <w:t>§ 5</w:t>
      </w:r>
      <w:r w:rsidR="0086214A">
        <w:rPr>
          <w:color w:val="000000" w:themeColor="text1"/>
          <w:sz w:val="22"/>
          <w:szCs w:val="22"/>
        </w:rPr>
        <w:t xml:space="preserve"> ust. 1 umowy</w:t>
      </w:r>
      <w:r w:rsidRPr="00E803AF">
        <w:rPr>
          <w:color w:val="000000" w:themeColor="text1"/>
          <w:sz w:val="22"/>
          <w:szCs w:val="22"/>
        </w:rPr>
        <w:t>,</w:t>
      </w:r>
    </w:p>
    <w:p w14:paraId="0D05A3F5" w14:textId="77777777" w:rsidR="00C52385" w:rsidRPr="00E803AF" w:rsidRDefault="00C52385" w:rsidP="008206A9">
      <w:pPr>
        <w:numPr>
          <w:ilvl w:val="0"/>
          <w:numId w:val="79"/>
        </w:numPr>
        <w:jc w:val="both"/>
        <w:rPr>
          <w:color w:val="000000" w:themeColor="text1"/>
          <w:sz w:val="22"/>
          <w:szCs w:val="22"/>
        </w:rPr>
      </w:pPr>
      <w:r w:rsidRPr="00E803AF">
        <w:rPr>
          <w:color w:val="000000" w:themeColor="text1"/>
          <w:sz w:val="22"/>
          <w:szCs w:val="22"/>
        </w:rPr>
        <w:t xml:space="preserve">W wysokości </w:t>
      </w:r>
      <w:r w:rsidRPr="00E803AF">
        <w:rPr>
          <w:b/>
          <w:color w:val="000000" w:themeColor="text1"/>
          <w:sz w:val="22"/>
          <w:szCs w:val="22"/>
        </w:rPr>
        <w:t>0,01%</w:t>
      </w:r>
      <w:r w:rsidRPr="00E803AF">
        <w:rPr>
          <w:color w:val="000000" w:themeColor="text1"/>
          <w:sz w:val="22"/>
          <w:szCs w:val="22"/>
        </w:rPr>
        <w:t xml:space="preserve"> wartości netto Umowy</w:t>
      </w:r>
      <w:r w:rsidR="0086214A">
        <w:rPr>
          <w:color w:val="000000" w:themeColor="text1"/>
          <w:sz w:val="22"/>
          <w:szCs w:val="22"/>
        </w:rPr>
        <w:t xml:space="preserve">, </w:t>
      </w:r>
      <w:r w:rsidRPr="00E803AF">
        <w:rPr>
          <w:color w:val="000000" w:themeColor="text1"/>
          <w:sz w:val="22"/>
          <w:szCs w:val="22"/>
        </w:rPr>
        <w:t>za zgłoszenie się serwisu gwarancyjnego</w:t>
      </w:r>
      <w:r w:rsidR="0086214A">
        <w:rPr>
          <w:color w:val="000000" w:themeColor="text1"/>
          <w:sz w:val="22"/>
          <w:szCs w:val="22"/>
        </w:rPr>
        <w:t xml:space="preserve"> (przyjazd ekipy serwisowej)</w:t>
      </w:r>
      <w:r w:rsidRPr="00E803AF">
        <w:rPr>
          <w:color w:val="000000" w:themeColor="text1"/>
          <w:sz w:val="22"/>
          <w:szCs w:val="22"/>
        </w:rPr>
        <w:t xml:space="preserve"> w </w:t>
      </w:r>
      <w:r w:rsidR="0086214A">
        <w:rPr>
          <w:color w:val="000000" w:themeColor="text1"/>
          <w:sz w:val="22"/>
          <w:szCs w:val="22"/>
        </w:rPr>
        <w:t>danej kopalni</w:t>
      </w:r>
      <w:r w:rsidR="0086214A" w:rsidRPr="00E803AF">
        <w:rPr>
          <w:color w:val="000000" w:themeColor="text1"/>
          <w:sz w:val="22"/>
          <w:szCs w:val="22"/>
        </w:rPr>
        <w:t xml:space="preserve"> </w:t>
      </w:r>
      <w:r w:rsidRPr="00E803AF">
        <w:rPr>
          <w:color w:val="000000" w:themeColor="text1"/>
          <w:sz w:val="22"/>
          <w:szCs w:val="22"/>
        </w:rPr>
        <w:t xml:space="preserve">Zamawiającego celem dokonania naprawy w czasie dłuższym niż </w:t>
      </w:r>
      <w:r w:rsidR="005162CA" w:rsidRPr="00E803AF">
        <w:rPr>
          <w:color w:val="000000" w:themeColor="text1"/>
          <w:sz w:val="22"/>
          <w:szCs w:val="22"/>
        </w:rPr>
        <w:t>8</w:t>
      </w:r>
      <w:r w:rsidRPr="00E803AF">
        <w:rPr>
          <w:color w:val="000000" w:themeColor="text1"/>
          <w:sz w:val="22"/>
          <w:szCs w:val="22"/>
        </w:rPr>
        <w:t xml:space="preserve"> godzin </w:t>
      </w:r>
      <w:r w:rsidR="0086214A" w:rsidRPr="00B40C64">
        <w:rPr>
          <w:sz w:val="22"/>
          <w:szCs w:val="22"/>
        </w:rPr>
        <w:t>od   momentu   telefonicznego   zgłoszenia   awarii</w:t>
      </w:r>
      <w:r w:rsidRPr="00E803AF">
        <w:rPr>
          <w:color w:val="000000" w:themeColor="text1"/>
          <w:sz w:val="22"/>
          <w:szCs w:val="22"/>
        </w:rPr>
        <w:t>, za każdą godzinę zwłoki,</w:t>
      </w:r>
    </w:p>
    <w:p w14:paraId="2C6FAD78" w14:textId="77777777" w:rsidR="00C52385" w:rsidRPr="00E803AF" w:rsidRDefault="00D15A43" w:rsidP="008206A9">
      <w:pPr>
        <w:numPr>
          <w:ilvl w:val="0"/>
          <w:numId w:val="79"/>
        </w:numPr>
        <w:jc w:val="both"/>
        <w:rPr>
          <w:color w:val="000000" w:themeColor="text1"/>
          <w:sz w:val="22"/>
          <w:szCs w:val="22"/>
        </w:rPr>
      </w:pPr>
      <w:r>
        <w:rPr>
          <w:color w:val="000000" w:themeColor="text1"/>
          <w:sz w:val="22"/>
          <w:szCs w:val="22"/>
        </w:rPr>
        <w:t>w</w:t>
      </w:r>
      <w:r w:rsidR="00C52385" w:rsidRPr="00E803AF">
        <w:rPr>
          <w:color w:val="000000" w:themeColor="text1"/>
          <w:sz w:val="22"/>
          <w:szCs w:val="22"/>
        </w:rPr>
        <w:t xml:space="preserve"> wysokości </w:t>
      </w:r>
      <w:r w:rsidR="00C52385" w:rsidRPr="00E803AF">
        <w:rPr>
          <w:b/>
          <w:bCs/>
          <w:color w:val="000000" w:themeColor="text1"/>
          <w:sz w:val="22"/>
          <w:szCs w:val="22"/>
        </w:rPr>
        <w:t>0,1 %</w:t>
      </w:r>
      <w:r w:rsidR="00C52385" w:rsidRPr="00E803AF">
        <w:rPr>
          <w:color w:val="000000" w:themeColor="text1"/>
          <w:sz w:val="22"/>
          <w:szCs w:val="22"/>
        </w:rPr>
        <w:t xml:space="preserve"> wartości netto </w:t>
      </w:r>
      <w:r w:rsidR="00877B0B">
        <w:rPr>
          <w:color w:val="000000" w:themeColor="text1"/>
          <w:sz w:val="22"/>
          <w:szCs w:val="22"/>
        </w:rPr>
        <w:t>przedmiotu umowy</w:t>
      </w:r>
      <w:r w:rsidR="00D33D3B">
        <w:rPr>
          <w:color w:val="000000" w:themeColor="text1"/>
          <w:sz w:val="22"/>
          <w:szCs w:val="22"/>
        </w:rPr>
        <w:t>, który uległ awarii tj.:</w:t>
      </w:r>
      <w:r>
        <w:rPr>
          <w:color w:val="000000" w:themeColor="text1"/>
          <w:sz w:val="22"/>
          <w:szCs w:val="22"/>
        </w:rPr>
        <w:t xml:space="preserve"> </w:t>
      </w:r>
      <w:r w:rsidR="00C52385" w:rsidRPr="00E803AF">
        <w:rPr>
          <w:color w:val="000000" w:themeColor="text1"/>
          <w:sz w:val="22"/>
          <w:szCs w:val="22"/>
        </w:rPr>
        <w:t>za każdą godzinę awarii, usuwanej w ramach zobowiązań gwarancyjnych, po przekroczeniu w danym miesiącu 36 godzin łącznego czasu postojów będących wynikiem tego rodzaju awarii,</w:t>
      </w:r>
    </w:p>
    <w:p w14:paraId="535EA8AA" w14:textId="77777777" w:rsidR="00C52385" w:rsidRPr="00E803AF" w:rsidRDefault="00D15A43" w:rsidP="008206A9">
      <w:pPr>
        <w:numPr>
          <w:ilvl w:val="0"/>
          <w:numId w:val="79"/>
        </w:numPr>
        <w:jc w:val="both"/>
        <w:rPr>
          <w:color w:val="000000" w:themeColor="text1"/>
          <w:sz w:val="22"/>
          <w:szCs w:val="22"/>
        </w:rPr>
      </w:pPr>
      <w:r>
        <w:rPr>
          <w:color w:val="000000" w:themeColor="text1"/>
          <w:sz w:val="22"/>
          <w:szCs w:val="22"/>
        </w:rPr>
        <w:t>w</w:t>
      </w:r>
      <w:r w:rsidR="00C52385" w:rsidRPr="00E803AF">
        <w:rPr>
          <w:color w:val="000000" w:themeColor="text1"/>
          <w:sz w:val="22"/>
          <w:szCs w:val="22"/>
        </w:rPr>
        <w:t xml:space="preserve"> wysokości </w:t>
      </w:r>
      <w:r w:rsidR="00C52385" w:rsidRPr="00E803AF">
        <w:rPr>
          <w:b/>
          <w:color w:val="000000" w:themeColor="text1"/>
          <w:sz w:val="22"/>
          <w:szCs w:val="22"/>
        </w:rPr>
        <w:t>0,2%</w:t>
      </w:r>
      <w:r w:rsidR="00C52385" w:rsidRPr="00E803AF">
        <w:rPr>
          <w:color w:val="000000" w:themeColor="text1"/>
          <w:sz w:val="22"/>
          <w:szCs w:val="22"/>
        </w:rPr>
        <w:t xml:space="preserve"> wartości netto </w:t>
      </w:r>
      <w:r>
        <w:rPr>
          <w:color w:val="000000" w:themeColor="text1"/>
          <w:sz w:val="22"/>
          <w:szCs w:val="22"/>
        </w:rPr>
        <w:t>Umowy,</w:t>
      </w:r>
      <w:r w:rsidR="0086214A">
        <w:rPr>
          <w:color w:val="000000" w:themeColor="text1"/>
          <w:sz w:val="22"/>
          <w:szCs w:val="22"/>
        </w:rPr>
        <w:t xml:space="preserve"> </w:t>
      </w:r>
      <w:r w:rsidR="00C52385" w:rsidRPr="00E803AF">
        <w:rPr>
          <w:color w:val="000000" w:themeColor="text1"/>
          <w:sz w:val="22"/>
          <w:szCs w:val="22"/>
        </w:rPr>
        <w:t>za nie usunięcie zgłoszone</w:t>
      </w:r>
      <w:r w:rsidR="00C379CA" w:rsidRPr="00E803AF">
        <w:rPr>
          <w:color w:val="000000" w:themeColor="text1"/>
          <w:sz w:val="22"/>
          <w:szCs w:val="22"/>
        </w:rPr>
        <w:t xml:space="preserve">j awarii w czasie do 24 godzin </w:t>
      </w:r>
      <w:r w:rsidR="00C52385" w:rsidRPr="00E803AF">
        <w:rPr>
          <w:color w:val="000000" w:themeColor="text1"/>
          <w:sz w:val="22"/>
          <w:szCs w:val="22"/>
        </w:rPr>
        <w:t xml:space="preserve">od przystąpienia ekipy serwisowej do naprawy Wykonawcy, za każdą rozpoczętą dobę zwłoki. </w:t>
      </w:r>
    </w:p>
    <w:p w14:paraId="717953F4" w14:textId="77777777" w:rsidR="00683A07" w:rsidRPr="00E803AF" w:rsidRDefault="00C52385" w:rsidP="008206A9">
      <w:pPr>
        <w:numPr>
          <w:ilvl w:val="0"/>
          <w:numId w:val="79"/>
        </w:numPr>
        <w:jc w:val="both"/>
        <w:rPr>
          <w:sz w:val="22"/>
          <w:szCs w:val="22"/>
        </w:rPr>
      </w:pPr>
      <w:r w:rsidRPr="00E803AF">
        <w:rPr>
          <w:color w:val="000000" w:themeColor="text1"/>
          <w:sz w:val="22"/>
          <w:szCs w:val="22"/>
        </w:rPr>
        <w:t xml:space="preserve">Wartość naliczonych </w:t>
      </w:r>
      <w:r w:rsidRPr="00C9546F">
        <w:rPr>
          <w:sz w:val="22"/>
          <w:szCs w:val="22"/>
        </w:rPr>
        <w:t xml:space="preserve">kar umownych wynikających z </w:t>
      </w:r>
      <w:r w:rsidRPr="005C45CB">
        <w:rPr>
          <w:sz w:val="22"/>
          <w:szCs w:val="22"/>
        </w:rPr>
        <w:t xml:space="preserve">zapisów pkt. od 3) do </w:t>
      </w:r>
      <w:r w:rsidR="00E803AF" w:rsidRPr="005C45CB">
        <w:rPr>
          <w:sz w:val="22"/>
          <w:szCs w:val="22"/>
        </w:rPr>
        <w:t>5</w:t>
      </w:r>
      <w:r w:rsidRPr="005C45CB">
        <w:rPr>
          <w:sz w:val="22"/>
          <w:szCs w:val="22"/>
        </w:rPr>
        <w:t xml:space="preserve">) nie </w:t>
      </w:r>
      <w:r w:rsidRPr="00C9546F">
        <w:rPr>
          <w:sz w:val="22"/>
          <w:szCs w:val="22"/>
        </w:rPr>
        <w:t xml:space="preserve">może przekroczyć </w:t>
      </w:r>
      <w:r w:rsidRPr="00C9546F">
        <w:rPr>
          <w:b/>
          <w:sz w:val="22"/>
          <w:szCs w:val="22"/>
        </w:rPr>
        <w:t>10%</w:t>
      </w:r>
      <w:r w:rsidRPr="00C9546F">
        <w:rPr>
          <w:sz w:val="22"/>
          <w:szCs w:val="22"/>
        </w:rPr>
        <w:t xml:space="preserve"> wartości netto Umowy.</w:t>
      </w:r>
    </w:p>
    <w:p w14:paraId="56969B72" w14:textId="77777777" w:rsidR="004864C4" w:rsidRPr="00A33BF6" w:rsidRDefault="00D15A43" w:rsidP="008206A9">
      <w:pPr>
        <w:numPr>
          <w:ilvl w:val="0"/>
          <w:numId w:val="79"/>
        </w:numPr>
        <w:jc w:val="both"/>
        <w:rPr>
          <w:i/>
          <w:iCs/>
          <w:sz w:val="22"/>
          <w:szCs w:val="22"/>
        </w:rPr>
      </w:pPr>
      <w:r>
        <w:rPr>
          <w:sz w:val="22"/>
          <w:szCs w:val="22"/>
        </w:rPr>
        <w:t>w</w:t>
      </w:r>
      <w:r w:rsidR="004864C4" w:rsidRPr="00615048">
        <w:rPr>
          <w:sz w:val="22"/>
          <w:szCs w:val="22"/>
        </w:rPr>
        <w:t xml:space="preserve"> przypadku </w:t>
      </w:r>
      <w:r w:rsidR="004864C4" w:rsidRPr="00A33BF6">
        <w:rPr>
          <w:sz w:val="22"/>
          <w:szCs w:val="22"/>
        </w:rPr>
        <w:t>stwierdzenia, że prace są wykonywane na terenie Zamawiającego przez pracowników Wykonawcy nie posługujących się językiem polskim w mowie i piśmie w stopniu warunkującym porozumiewanie się</w:t>
      </w:r>
      <w:r w:rsidR="0025021B">
        <w:rPr>
          <w:sz w:val="22"/>
          <w:szCs w:val="22"/>
        </w:rPr>
        <w:t>,</w:t>
      </w:r>
      <w:r w:rsidR="004864C4" w:rsidRPr="00A33BF6">
        <w:rPr>
          <w:sz w:val="22"/>
          <w:szCs w:val="22"/>
        </w:rPr>
        <w:t xml:space="preserve"> w wysokości 200,00 zł za każdy stwierdzony przypadek, (każdego pracownika), kara może zostać nałożona wielokrotnie w odniesieniu do tego samego pracownika, jeżeli będzie on wykonywał pracę na terenie Zamawiającego w kolejnych dniach,</w:t>
      </w:r>
    </w:p>
    <w:p w14:paraId="6AD63C27" w14:textId="77777777" w:rsidR="004864C4" w:rsidRPr="0019416D" w:rsidRDefault="004864C4" w:rsidP="008206A9">
      <w:pPr>
        <w:numPr>
          <w:ilvl w:val="0"/>
          <w:numId w:val="79"/>
        </w:numPr>
        <w:jc w:val="both"/>
        <w:rPr>
          <w:i/>
          <w:iCs/>
          <w:color w:val="FF0000"/>
          <w:sz w:val="22"/>
          <w:szCs w:val="22"/>
        </w:rPr>
      </w:pPr>
      <w:r w:rsidRPr="00A33BF6">
        <w:rPr>
          <w:sz w:val="22"/>
          <w:szCs w:val="22"/>
        </w:rPr>
        <w:t>za zwłokę w przedstawieniu dokumentów, które zgodnie z SOPZ ma przedłożyć Wykonawca prze</w:t>
      </w:r>
      <w:r w:rsidR="0025021B">
        <w:rPr>
          <w:sz w:val="22"/>
          <w:szCs w:val="22"/>
        </w:rPr>
        <w:t>d</w:t>
      </w:r>
      <w:r w:rsidRPr="00A33BF6">
        <w:rPr>
          <w:sz w:val="22"/>
          <w:szCs w:val="22"/>
        </w:rPr>
        <w:t xml:space="preserve"> rozpoczęciem wykonywania Umowy oraz w trakcie jej realizacji - w wysokości 100 zł za każdy rozpoczęty dzień </w:t>
      </w:r>
      <w:r w:rsidRPr="006524C6">
        <w:rPr>
          <w:sz w:val="22"/>
          <w:szCs w:val="22"/>
        </w:rPr>
        <w:t>zwłoki</w:t>
      </w:r>
      <w:r>
        <w:rPr>
          <w:sz w:val="22"/>
          <w:szCs w:val="22"/>
        </w:rPr>
        <w:t xml:space="preserve"> </w:t>
      </w:r>
    </w:p>
    <w:p w14:paraId="37CE98E8" w14:textId="77777777" w:rsidR="004864C4" w:rsidRPr="00A33BF6" w:rsidRDefault="004864C4" w:rsidP="008206A9">
      <w:pPr>
        <w:numPr>
          <w:ilvl w:val="0"/>
          <w:numId w:val="79"/>
        </w:numPr>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Umowy netto, za każdy stwierdzony przypadek,</w:t>
      </w:r>
    </w:p>
    <w:p w14:paraId="0BCCD620" w14:textId="77777777" w:rsidR="004864C4" w:rsidRPr="00A33BF6" w:rsidRDefault="004864C4" w:rsidP="008206A9">
      <w:pPr>
        <w:numPr>
          <w:ilvl w:val="0"/>
          <w:numId w:val="79"/>
        </w:numPr>
        <w:jc w:val="both"/>
        <w:rPr>
          <w:sz w:val="22"/>
          <w:szCs w:val="22"/>
        </w:rPr>
      </w:pPr>
      <w:r w:rsidRPr="00A33BF6">
        <w:rPr>
          <w:sz w:val="22"/>
          <w:szCs w:val="22"/>
        </w:rPr>
        <w:t xml:space="preserve">w przypadku stawienia się do pracy </w:t>
      </w:r>
      <w:r w:rsidR="0025021B">
        <w:rPr>
          <w:sz w:val="22"/>
          <w:szCs w:val="22"/>
        </w:rPr>
        <w:t xml:space="preserve">na terenie Zamawiającego </w:t>
      </w:r>
      <w:r w:rsidRPr="00A33BF6">
        <w:rPr>
          <w:sz w:val="22"/>
          <w:szCs w:val="22"/>
        </w:rPr>
        <w:t>lub wykonywan</w:t>
      </w:r>
      <w:r w:rsidR="0025021B">
        <w:rPr>
          <w:sz w:val="22"/>
          <w:szCs w:val="22"/>
        </w:rPr>
        <w:t>i</w:t>
      </w:r>
      <w:r w:rsidRPr="00A33BF6">
        <w:rPr>
          <w:sz w:val="22"/>
          <w:szCs w:val="22"/>
        </w:rPr>
        <w:t xml:space="preserve">a pracy </w:t>
      </w:r>
      <w:r w:rsidR="0025021B">
        <w:rPr>
          <w:sz w:val="22"/>
          <w:szCs w:val="22"/>
        </w:rPr>
        <w:t xml:space="preserve">na terenie Zamawiającego, </w:t>
      </w:r>
      <w:r w:rsidRPr="00A33BF6">
        <w:rPr>
          <w:sz w:val="22"/>
          <w:szCs w:val="22"/>
        </w:rPr>
        <w:t>przez pracowników Wykonawcy:</w:t>
      </w:r>
    </w:p>
    <w:p w14:paraId="4C3F34EF" w14:textId="77777777" w:rsidR="004864C4" w:rsidRPr="00A33BF6" w:rsidRDefault="004864C4" w:rsidP="004864C4">
      <w:pPr>
        <w:numPr>
          <w:ilvl w:val="2"/>
          <w:numId w:val="43"/>
        </w:numPr>
        <w:spacing w:line="259" w:lineRule="auto"/>
        <w:jc w:val="both"/>
        <w:rPr>
          <w:sz w:val="22"/>
          <w:szCs w:val="22"/>
        </w:rPr>
      </w:pPr>
      <w:r w:rsidRPr="00A33BF6">
        <w:rPr>
          <w:sz w:val="22"/>
          <w:szCs w:val="22"/>
        </w:rPr>
        <w:lastRenderedPageBreak/>
        <w:t>w stanie po użyciu alkoholu; (stan po użyciu alkoholu zachodzi, gdy zawartość alkoholu w organizmie wynosi lub prowadzi do stężenia we krwi od 0,2‰ do 0,5‰ alkoholu albo obecności w wydychanym powietrzu od 0,1 mg do 0,25 mg alkoholu w 1 dm</w:t>
      </w:r>
      <w:r w:rsidRPr="00877B0B">
        <w:rPr>
          <w:sz w:val="22"/>
          <w:szCs w:val="22"/>
          <w:vertAlign w:val="superscript"/>
        </w:rPr>
        <w:t>3</w:t>
      </w:r>
      <w:r w:rsidRPr="00A33BF6">
        <w:rPr>
          <w:sz w:val="22"/>
          <w:szCs w:val="22"/>
        </w:rPr>
        <w:t>)</w:t>
      </w:r>
    </w:p>
    <w:p w14:paraId="2FDE8E37" w14:textId="77777777" w:rsidR="004864C4" w:rsidRPr="00A33BF6" w:rsidRDefault="004864C4" w:rsidP="004864C4">
      <w:pPr>
        <w:numPr>
          <w:ilvl w:val="2"/>
          <w:numId w:val="43"/>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877B0B">
        <w:rPr>
          <w:sz w:val="22"/>
          <w:szCs w:val="22"/>
          <w:vertAlign w:val="superscript"/>
        </w:rPr>
        <w:t>3</w:t>
      </w:r>
      <w:r w:rsidRPr="00A33BF6">
        <w:rPr>
          <w:sz w:val="22"/>
          <w:szCs w:val="22"/>
        </w:rPr>
        <w:t>)</w:t>
      </w:r>
    </w:p>
    <w:p w14:paraId="0802A236" w14:textId="77777777" w:rsidR="004864C4" w:rsidRPr="00A33BF6" w:rsidRDefault="004864C4" w:rsidP="004864C4">
      <w:pPr>
        <w:numPr>
          <w:ilvl w:val="2"/>
          <w:numId w:val="4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8159701" w14:textId="77777777" w:rsidR="004864C4" w:rsidRPr="00A33BF6" w:rsidRDefault="004864C4" w:rsidP="004864C4">
      <w:pPr>
        <w:numPr>
          <w:ilvl w:val="2"/>
          <w:numId w:val="4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1F4EF3B5" w14:textId="77777777" w:rsidR="004864C4" w:rsidRPr="00A33BF6" w:rsidRDefault="004864C4" w:rsidP="004864C4">
      <w:pPr>
        <w:numPr>
          <w:ilvl w:val="2"/>
          <w:numId w:val="4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32E82146" w14:textId="77777777" w:rsidR="004864C4" w:rsidRPr="00A33BF6" w:rsidRDefault="004864C4" w:rsidP="004864C4">
      <w:pPr>
        <w:spacing w:line="259" w:lineRule="auto"/>
        <w:ind w:left="709"/>
        <w:jc w:val="both"/>
        <w:rPr>
          <w:sz w:val="22"/>
          <w:szCs w:val="22"/>
        </w:rPr>
      </w:pPr>
      <w:r w:rsidRPr="00A33BF6">
        <w:rPr>
          <w:sz w:val="22"/>
          <w:szCs w:val="22"/>
        </w:rPr>
        <w:t>w wysokości 1 000,00 zł za każdy stwierdzony przypadek;</w:t>
      </w:r>
    </w:p>
    <w:p w14:paraId="0E514EF4" w14:textId="77777777" w:rsidR="004864C4" w:rsidRPr="00A33BF6" w:rsidRDefault="004864C4" w:rsidP="008206A9">
      <w:pPr>
        <w:numPr>
          <w:ilvl w:val="0"/>
          <w:numId w:val="79"/>
        </w:numPr>
        <w:jc w:val="both"/>
        <w:rPr>
          <w:sz w:val="22"/>
          <w:szCs w:val="22"/>
        </w:rPr>
      </w:pPr>
      <w:r w:rsidRPr="00A33BF6">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604E95EB" w14:textId="77777777" w:rsidR="004864C4" w:rsidRPr="00A33BF6" w:rsidRDefault="004864C4" w:rsidP="008206A9">
      <w:pPr>
        <w:numPr>
          <w:ilvl w:val="0"/>
          <w:numId w:val="79"/>
        </w:numPr>
        <w:jc w:val="both"/>
        <w:rPr>
          <w:sz w:val="22"/>
          <w:szCs w:val="22"/>
        </w:rPr>
      </w:pPr>
      <w:bookmarkStart w:id="165" w:name="_Hlk144479888"/>
      <w:r w:rsidRPr="005C45CB">
        <w:rPr>
          <w:sz w:val="22"/>
          <w:szCs w:val="22"/>
        </w:rPr>
        <w:t xml:space="preserve">W przypadku nieprzystąpienia przez Wykonawcę do wykonywania przedmiotu Umowy w całości lub części w umówionym terminie, Zamawiający uprawniony jest do zlecenia wykonania przedmiotu Umowy w całości lub części innemu </w:t>
      </w:r>
      <w:r w:rsidR="00D15A43" w:rsidRPr="005C45CB">
        <w:rPr>
          <w:sz w:val="22"/>
          <w:szCs w:val="22"/>
        </w:rPr>
        <w:t>W</w:t>
      </w:r>
      <w:r w:rsidRPr="005C45CB">
        <w:rPr>
          <w:sz w:val="22"/>
          <w:szCs w:val="22"/>
        </w:rPr>
        <w:t xml:space="preserve">ykonawcy, bez konieczności uzyskiwania zgody Sądu o której mowa </w:t>
      </w:r>
      <w:r w:rsidRPr="00A33BF6">
        <w:rPr>
          <w:sz w:val="22"/>
          <w:szCs w:val="22"/>
        </w:rPr>
        <w:t>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5"/>
    </w:p>
    <w:p w14:paraId="41DA49D0" w14:textId="77777777" w:rsidR="004864C4" w:rsidRPr="00A33BF6" w:rsidRDefault="004864C4" w:rsidP="008206A9">
      <w:pPr>
        <w:numPr>
          <w:ilvl w:val="0"/>
          <w:numId w:val="79"/>
        </w:numPr>
        <w:jc w:val="both"/>
        <w:rPr>
          <w:sz w:val="22"/>
          <w:szCs w:val="22"/>
        </w:rPr>
      </w:pPr>
      <w:r w:rsidRPr="00A33BF6">
        <w:rPr>
          <w:sz w:val="22"/>
          <w:szCs w:val="22"/>
        </w:rPr>
        <w:t xml:space="preserve">Zamawiający może naliczyć kary umowne w przypadku wystąpienia utrudnień w rozpoczęciu lub przeprowadzeniu lub zakończeniu Audytu, o którym mowa w </w:t>
      </w:r>
      <w:r w:rsidRPr="00FC7F44">
        <w:rPr>
          <w:sz w:val="22"/>
          <w:szCs w:val="22"/>
        </w:rPr>
        <w:t>§ 12</w:t>
      </w:r>
      <w:r w:rsidRPr="00A33BF6">
        <w:rPr>
          <w:sz w:val="22"/>
          <w:szCs w:val="22"/>
        </w:rPr>
        <w:t>, z przyczyn leżących po stronie Wykonawcy:</w:t>
      </w:r>
    </w:p>
    <w:p w14:paraId="6E4E8A8D" w14:textId="77777777" w:rsidR="004864C4" w:rsidRPr="00A33BF6" w:rsidRDefault="004864C4" w:rsidP="0083482F">
      <w:pPr>
        <w:numPr>
          <w:ilvl w:val="1"/>
          <w:numId w:val="96"/>
        </w:numPr>
        <w:spacing w:line="259" w:lineRule="auto"/>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562622D5" w14:textId="77777777" w:rsidR="004864C4" w:rsidRPr="00A33BF6" w:rsidRDefault="00D15A43" w:rsidP="0083482F">
      <w:pPr>
        <w:numPr>
          <w:ilvl w:val="1"/>
          <w:numId w:val="96"/>
        </w:numPr>
        <w:spacing w:line="259" w:lineRule="auto"/>
        <w:jc w:val="both"/>
        <w:rPr>
          <w:sz w:val="22"/>
          <w:szCs w:val="22"/>
        </w:rPr>
      </w:pPr>
      <w:r>
        <w:rPr>
          <w:sz w:val="22"/>
          <w:szCs w:val="22"/>
        </w:rPr>
        <w:t>w</w:t>
      </w:r>
      <w:r w:rsidR="004864C4" w:rsidRPr="00A33BF6">
        <w:rPr>
          <w:sz w:val="22"/>
          <w:szCs w:val="22"/>
        </w:rPr>
        <w:t xml:space="preserve">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0131688" w14:textId="77777777" w:rsidR="004864C4" w:rsidRPr="00B17FCC" w:rsidRDefault="004864C4" w:rsidP="008206A9">
      <w:pPr>
        <w:numPr>
          <w:ilvl w:val="0"/>
          <w:numId w:val="79"/>
        </w:numPr>
        <w:jc w:val="both"/>
        <w:rPr>
          <w:sz w:val="22"/>
          <w:szCs w:val="22"/>
        </w:rPr>
      </w:pPr>
      <w:r w:rsidRPr="00B17FCC">
        <w:rPr>
          <w:sz w:val="22"/>
          <w:szCs w:val="22"/>
        </w:rPr>
        <w:t xml:space="preserve">W przypadku: </w:t>
      </w:r>
    </w:p>
    <w:p w14:paraId="47540804" w14:textId="77777777" w:rsidR="004864C4" w:rsidRPr="005C45CB" w:rsidRDefault="004864C4" w:rsidP="0083482F">
      <w:pPr>
        <w:numPr>
          <w:ilvl w:val="1"/>
          <w:numId w:val="97"/>
        </w:numPr>
        <w:spacing w:line="259" w:lineRule="auto"/>
        <w:jc w:val="both"/>
        <w:rPr>
          <w:sz w:val="22"/>
          <w:szCs w:val="22"/>
        </w:rPr>
      </w:pPr>
      <w:r w:rsidRPr="00B17FCC">
        <w:rPr>
          <w:sz w:val="22"/>
          <w:szCs w:val="22"/>
        </w:rPr>
        <w:t xml:space="preserve">odstąpienia od Umowy w całości lub wypowiedzenia Umowy w całości przez </w:t>
      </w:r>
      <w:r w:rsidRPr="005C45CB">
        <w:rPr>
          <w:sz w:val="22"/>
          <w:szCs w:val="22"/>
        </w:rPr>
        <w:t>którąkolwiek ze Stron z przyczyn leżących po stronie Wykonawcy, Zamawiającemu przysługuje kara umowna w wysokości 20% wartości netto Umowy;</w:t>
      </w:r>
    </w:p>
    <w:p w14:paraId="7DC46C86" w14:textId="4AE53D28" w:rsidR="004864C4" w:rsidRPr="005C45CB" w:rsidRDefault="00BA4151" w:rsidP="004864C4">
      <w:pPr>
        <w:pStyle w:val="Akapitzlist"/>
        <w:spacing w:line="259" w:lineRule="auto"/>
        <w:ind w:left="360" w:firstLine="348"/>
        <w:jc w:val="both"/>
        <w:rPr>
          <w:b/>
          <w:bCs/>
          <w:sz w:val="22"/>
          <w:szCs w:val="22"/>
        </w:rPr>
      </w:pPr>
      <w:r>
        <w:rPr>
          <w:b/>
          <w:bCs/>
          <w:sz w:val="22"/>
          <w:szCs w:val="22"/>
        </w:rPr>
        <w:t>lub</w:t>
      </w:r>
    </w:p>
    <w:p w14:paraId="7384402C" w14:textId="77777777" w:rsidR="004864C4" w:rsidRPr="005C45CB" w:rsidRDefault="004864C4" w:rsidP="00D15A43">
      <w:pPr>
        <w:numPr>
          <w:ilvl w:val="1"/>
          <w:numId w:val="43"/>
        </w:numPr>
        <w:spacing w:line="259" w:lineRule="auto"/>
        <w:jc w:val="both"/>
        <w:rPr>
          <w:strike/>
          <w:sz w:val="22"/>
          <w:szCs w:val="22"/>
        </w:rPr>
      </w:pPr>
      <w:r w:rsidRPr="005C45CB">
        <w:rPr>
          <w:sz w:val="22"/>
          <w:szCs w:val="22"/>
        </w:rPr>
        <w:t xml:space="preserve">odstąpienia od Umowy w części lub wypowiedzenia Umowy w części przez którąkolwiek ze Stron </w:t>
      </w:r>
      <w:bookmarkStart w:id="166" w:name="_Hlk144467500"/>
      <w:r w:rsidRPr="005C45CB">
        <w:rPr>
          <w:sz w:val="22"/>
          <w:szCs w:val="22"/>
        </w:rPr>
        <w:t>z przyczyn leżących po stronie Wykonawcy, Zamawiającemu przysługuje kara umowna w wysokości 20% wartości netto niezrealizowanej części Umowy.</w:t>
      </w:r>
    </w:p>
    <w:bookmarkEnd w:id="166"/>
    <w:p w14:paraId="339EBC9D" w14:textId="77777777" w:rsidR="004864C4" w:rsidRPr="005C45CB" w:rsidRDefault="004864C4" w:rsidP="008206A9">
      <w:pPr>
        <w:numPr>
          <w:ilvl w:val="0"/>
          <w:numId w:val="79"/>
        </w:numPr>
        <w:jc w:val="both"/>
        <w:rPr>
          <w:sz w:val="22"/>
          <w:szCs w:val="22"/>
        </w:rPr>
      </w:pPr>
      <w:r w:rsidRPr="005C45CB">
        <w:rPr>
          <w:sz w:val="22"/>
          <w:szCs w:val="22"/>
        </w:rPr>
        <w:t xml:space="preserve">Wykonawca może naliczyć Zamawiającemu karę umowną: </w:t>
      </w:r>
    </w:p>
    <w:p w14:paraId="6BB6AAC6" w14:textId="77777777" w:rsidR="004864C4" w:rsidRPr="005C45CB" w:rsidRDefault="004864C4" w:rsidP="0083482F">
      <w:pPr>
        <w:numPr>
          <w:ilvl w:val="1"/>
          <w:numId w:val="98"/>
        </w:numPr>
        <w:spacing w:line="259" w:lineRule="auto"/>
        <w:jc w:val="both"/>
        <w:rPr>
          <w:sz w:val="22"/>
          <w:szCs w:val="22"/>
        </w:rPr>
      </w:pPr>
      <w:bookmarkStart w:id="167" w:name="_Hlk148947447"/>
      <w:r w:rsidRPr="005C45CB">
        <w:rPr>
          <w:sz w:val="22"/>
          <w:szCs w:val="22"/>
        </w:rPr>
        <w:t>za odstąpienie od Umowy w całości przez którąkolwiek ze Stron z winy Zamawiającego - w wysokości 20% wartości netto Umowy, o której mowa w § 3 ust. 1</w:t>
      </w:r>
      <w:r w:rsidR="00B17FCC" w:rsidRPr="005C45CB">
        <w:rPr>
          <w:sz w:val="22"/>
          <w:szCs w:val="22"/>
        </w:rPr>
        <w:t xml:space="preserve"> umowy</w:t>
      </w:r>
      <w:r w:rsidRPr="005C45CB">
        <w:rPr>
          <w:sz w:val="22"/>
          <w:szCs w:val="22"/>
        </w:rPr>
        <w:t>.</w:t>
      </w:r>
    </w:p>
    <w:p w14:paraId="59C262AB" w14:textId="35E8F740" w:rsidR="004864C4" w:rsidRPr="005C45CB" w:rsidRDefault="00BA4151" w:rsidP="004864C4">
      <w:pPr>
        <w:pStyle w:val="Akapitzlist"/>
        <w:spacing w:line="259" w:lineRule="auto"/>
        <w:ind w:left="360" w:firstLine="348"/>
        <w:jc w:val="both"/>
        <w:rPr>
          <w:b/>
          <w:bCs/>
          <w:sz w:val="22"/>
          <w:szCs w:val="22"/>
        </w:rPr>
      </w:pPr>
      <w:r>
        <w:rPr>
          <w:b/>
          <w:bCs/>
          <w:sz w:val="22"/>
          <w:szCs w:val="22"/>
        </w:rPr>
        <w:t>lub</w:t>
      </w:r>
    </w:p>
    <w:p w14:paraId="115013F7" w14:textId="77777777" w:rsidR="004864C4" w:rsidRPr="005C45CB" w:rsidRDefault="004864C4" w:rsidP="0083482F">
      <w:pPr>
        <w:numPr>
          <w:ilvl w:val="1"/>
          <w:numId w:val="98"/>
        </w:numPr>
        <w:spacing w:line="259" w:lineRule="auto"/>
        <w:jc w:val="both"/>
        <w:rPr>
          <w:sz w:val="22"/>
          <w:szCs w:val="22"/>
        </w:rPr>
      </w:pPr>
      <w:r w:rsidRPr="005C45CB">
        <w:rPr>
          <w:sz w:val="22"/>
          <w:szCs w:val="22"/>
        </w:rPr>
        <w:lastRenderedPageBreak/>
        <w:t xml:space="preserve">za odstąpienie od Umowy w części przez którąkolwiek ze Stron z winy Zamawiającego - </w:t>
      </w:r>
      <w:r w:rsidRPr="005C45CB">
        <w:rPr>
          <w:sz w:val="22"/>
          <w:szCs w:val="22"/>
        </w:rPr>
        <w:br/>
        <w:t>w wysokości 20% wartości netto niezrealizowanej części Umowy.</w:t>
      </w:r>
      <w:bookmarkEnd w:id="167"/>
    </w:p>
    <w:p w14:paraId="481A960A" w14:textId="76C3DEF0" w:rsidR="004864C4" w:rsidRPr="00892DEC" w:rsidRDefault="004864C4" w:rsidP="008206A9">
      <w:pPr>
        <w:numPr>
          <w:ilvl w:val="0"/>
          <w:numId w:val="79"/>
        </w:numPr>
        <w:jc w:val="both"/>
        <w:rPr>
          <w:sz w:val="22"/>
          <w:szCs w:val="22"/>
        </w:rPr>
      </w:pPr>
      <w:bookmarkStart w:id="168" w:name="_Hlk155243414"/>
      <w:r w:rsidRPr="005C45CB">
        <w:rPr>
          <w:sz w:val="22"/>
          <w:szCs w:val="22"/>
        </w:rPr>
        <w:t xml:space="preserve">Kary umowne podlegają kumulacji, w tym kara umowna za odstąpienie w części lub wypowiedzenie Umowy z innymi karami umownymi, przy czym łączna maksymalna wartość kar umownych przysługujących </w:t>
      </w:r>
      <w:r w:rsidRPr="00892DEC">
        <w:rPr>
          <w:sz w:val="22"/>
          <w:szCs w:val="22"/>
        </w:rPr>
        <w:t>Zamawiającemu nie przekroczy wartości Umowy netto, o</w:t>
      </w:r>
      <w:r w:rsidR="001744E1">
        <w:rPr>
          <w:sz w:val="22"/>
          <w:szCs w:val="22"/>
        </w:rPr>
        <w:t> </w:t>
      </w:r>
      <w:r w:rsidRPr="00892DEC">
        <w:rPr>
          <w:sz w:val="22"/>
          <w:szCs w:val="22"/>
        </w:rPr>
        <w:t>której mowa w § 3 ust.1</w:t>
      </w:r>
      <w:r w:rsidR="0025021B">
        <w:rPr>
          <w:sz w:val="22"/>
          <w:szCs w:val="22"/>
        </w:rPr>
        <w:t xml:space="preserve"> umowy</w:t>
      </w:r>
      <w:r w:rsidRPr="00892DEC">
        <w:rPr>
          <w:sz w:val="22"/>
          <w:szCs w:val="22"/>
        </w:rPr>
        <w:t>.</w:t>
      </w:r>
    </w:p>
    <w:bookmarkEnd w:id="168"/>
    <w:p w14:paraId="3EFAD706" w14:textId="77777777" w:rsidR="004864C4" w:rsidRPr="00A33BF6" w:rsidRDefault="004864C4" w:rsidP="008206A9">
      <w:pPr>
        <w:numPr>
          <w:ilvl w:val="0"/>
          <w:numId w:val="79"/>
        </w:numPr>
        <w:jc w:val="both"/>
        <w:rPr>
          <w:sz w:val="22"/>
          <w:szCs w:val="22"/>
        </w:rPr>
      </w:pPr>
      <w:r w:rsidRPr="00A33BF6">
        <w:rPr>
          <w:sz w:val="22"/>
          <w:szCs w:val="22"/>
        </w:rPr>
        <w:t>Termin płatności noty księgowej wystawionej tytułem kar umownych wynosi 30 dni od dnia wystawienia noty.</w:t>
      </w:r>
    </w:p>
    <w:p w14:paraId="3817CF68" w14:textId="77777777" w:rsidR="004864C4" w:rsidRPr="00A33BF6" w:rsidRDefault="004864C4" w:rsidP="008206A9">
      <w:pPr>
        <w:numPr>
          <w:ilvl w:val="0"/>
          <w:numId w:val="79"/>
        </w:numPr>
        <w:jc w:val="both"/>
        <w:rPr>
          <w:sz w:val="22"/>
          <w:szCs w:val="22"/>
        </w:rPr>
      </w:pPr>
      <w:r w:rsidRPr="00A33BF6">
        <w:rPr>
          <w:sz w:val="22"/>
          <w:szCs w:val="22"/>
        </w:rPr>
        <w:t>Zamawiający może potrącić naliczone kary umowne z wynagrodzenia przysługującego Wykonawcy, na co Wykonawca wyraża zgodę.</w:t>
      </w:r>
    </w:p>
    <w:p w14:paraId="047C948A" w14:textId="77777777" w:rsidR="004864C4" w:rsidRPr="00E803AF" w:rsidRDefault="004864C4" w:rsidP="008206A9">
      <w:pPr>
        <w:numPr>
          <w:ilvl w:val="0"/>
          <w:numId w:val="79"/>
        </w:numPr>
        <w:jc w:val="both"/>
        <w:rPr>
          <w:iCs/>
          <w:sz w:val="22"/>
          <w:szCs w:val="22"/>
        </w:rPr>
      </w:pPr>
      <w:r w:rsidRPr="00A33BF6">
        <w:rPr>
          <w:sz w:val="22"/>
          <w:szCs w:val="22"/>
        </w:rPr>
        <w:t>Strony umowy mogą na zasadach ogólnych dochodzić odszkodowania przewyższającego wysokość kar umownych, z zastrzeżeniem, iż odpowiedzialność Zamawiającego ograniczona jest do wysokości wartości Umowy netto, o której mowa w § 3 ust. 1</w:t>
      </w:r>
      <w:r w:rsidR="0025021B">
        <w:rPr>
          <w:sz w:val="22"/>
          <w:szCs w:val="22"/>
        </w:rPr>
        <w:t xml:space="preserve"> umowy</w:t>
      </w:r>
      <w:r w:rsidRPr="00A33BF6">
        <w:rPr>
          <w:sz w:val="22"/>
          <w:szCs w:val="22"/>
        </w:rPr>
        <w:t>, jak również nie obejmuje utraconych korzyści.</w:t>
      </w:r>
    </w:p>
    <w:p w14:paraId="3A5B17BF" w14:textId="77777777" w:rsidR="00E803AF" w:rsidRPr="00E803AF" w:rsidRDefault="00E803AF" w:rsidP="008206A9">
      <w:pPr>
        <w:numPr>
          <w:ilvl w:val="0"/>
          <w:numId w:val="79"/>
        </w:numPr>
        <w:jc w:val="both"/>
        <w:rPr>
          <w:sz w:val="22"/>
          <w:szCs w:val="22"/>
        </w:rPr>
      </w:pPr>
      <w:r w:rsidRPr="00C9546F">
        <w:rPr>
          <w:sz w:val="22"/>
          <w:szCs w:val="22"/>
        </w:rPr>
        <w:t xml:space="preserve">W przypadku, gdy Zamawiający zleci dostawę brakujących części przedmiotu umowy podmiotowi trzeciemu (wykonanie zastępcze), z uwagi na brak dostawy tego elementu przez Wykonawcę, Wykonawca zobowiązany jest do zwrotu Zamawiającemu różnicy w cenie oraz spowoduje to naliczenie Wykonawcy kary w wysokości  2% wartości </w:t>
      </w:r>
      <w:r w:rsidR="0025021B">
        <w:rPr>
          <w:sz w:val="22"/>
          <w:szCs w:val="22"/>
        </w:rPr>
        <w:t>przedmiotu umowy, w stosunku</w:t>
      </w:r>
      <w:r w:rsidR="006E389F">
        <w:rPr>
          <w:sz w:val="22"/>
          <w:szCs w:val="22"/>
        </w:rPr>
        <w:t>,</w:t>
      </w:r>
      <w:r w:rsidR="0025021B">
        <w:rPr>
          <w:sz w:val="22"/>
          <w:szCs w:val="22"/>
        </w:rPr>
        <w:t xml:space="preserve"> do którego Zamawiający zlecić dostawę brakujących części</w:t>
      </w:r>
      <w:r>
        <w:rPr>
          <w:sz w:val="22"/>
          <w:szCs w:val="22"/>
        </w:rPr>
        <w:t>.</w:t>
      </w:r>
    </w:p>
    <w:p w14:paraId="53AADB45" w14:textId="77777777" w:rsidR="004864C4" w:rsidRPr="00A33BF6" w:rsidRDefault="004864C4" w:rsidP="00683A07">
      <w:pPr>
        <w:spacing w:before="120"/>
        <w:jc w:val="both"/>
        <w:rPr>
          <w:iCs/>
          <w:sz w:val="22"/>
          <w:szCs w:val="22"/>
        </w:rPr>
      </w:pPr>
    </w:p>
    <w:p w14:paraId="5CAABA96" w14:textId="77777777" w:rsidR="00683A07" w:rsidRPr="00B17FCC" w:rsidRDefault="00683A07" w:rsidP="00683A07">
      <w:pPr>
        <w:pStyle w:val="Nagwek2"/>
      </w:pPr>
      <w:bookmarkStart w:id="169" w:name="_Toc64016210"/>
      <w:bookmarkStart w:id="170" w:name="_Toc106184594"/>
      <w:bookmarkStart w:id="171" w:name="_Toc182892484"/>
      <w:r w:rsidRPr="00B17FCC">
        <w:t>§ 14. Rozwiązanie, odstąpienie lub wypowiedzenie Umowy</w:t>
      </w:r>
      <w:bookmarkEnd w:id="169"/>
      <w:bookmarkEnd w:id="170"/>
      <w:bookmarkEnd w:id="171"/>
    </w:p>
    <w:p w14:paraId="1CC4E223" w14:textId="77777777" w:rsidR="005C378E" w:rsidRPr="00B17FCC" w:rsidRDefault="005C378E" w:rsidP="005C378E">
      <w:pPr>
        <w:numPr>
          <w:ilvl w:val="0"/>
          <w:numId w:val="44"/>
        </w:numPr>
        <w:spacing w:line="259" w:lineRule="auto"/>
        <w:ind w:left="357" w:hanging="357"/>
        <w:jc w:val="both"/>
        <w:rPr>
          <w:sz w:val="22"/>
          <w:szCs w:val="22"/>
        </w:rPr>
      </w:pPr>
      <w:bookmarkStart w:id="172" w:name="_Toc64016211"/>
      <w:bookmarkStart w:id="173" w:name="_Hlk67826402"/>
      <w:r w:rsidRPr="00B17FCC">
        <w:rPr>
          <w:sz w:val="22"/>
          <w:szCs w:val="22"/>
        </w:rPr>
        <w:t>Strony mogą rozwiązać Umowę na mocy porozumienia Stron.</w:t>
      </w:r>
    </w:p>
    <w:p w14:paraId="482423CB" w14:textId="77777777" w:rsidR="005C378E" w:rsidRPr="005C45CB" w:rsidRDefault="005C378E" w:rsidP="005C378E">
      <w:pPr>
        <w:numPr>
          <w:ilvl w:val="0"/>
          <w:numId w:val="44"/>
        </w:numPr>
        <w:spacing w:line="259" w:lineRule="auto"/>
        <w:ind w:left="357" w:hanging="357"/>
        <w:jc w:val="both"/>
        <w:rPr>
          <w:sz w:val="22"/>
          <w:szCs w:val="22"/>
        </w:rPr>
      </w:pPr>
      <w:r w:rsidRPr="00B17FCC">
        <w:rPr>
          <w:sz w:val="22"/>
          <w:szCs w:val="22"/>
        </w:rPr>
        <w:t xml:space="preserve">Zamawiający, wedle swego wyboru, może </w:t>
      </w:r>
      <w:r w:rsidRPr="005C45CB">
        <w:rPr>
          <w:sz w:val="22"/>
          <w:szCs w:val="22"/>
        </w:rPr>
        <w:t xml:space="preserve">odstąpić od Umowy (ex </w:t>
      </w:r>
      <w:proofErr w:type="spellStart"/>
      <w:r w:rsidRPr="005C45CB">
        <w:rPr>
          <w:sz w:val="22"/>
          <w:szCs w:val="22"/>
        </w:rPr>
        <w:t>tunc</w:t>
      </w:r>
      <w:proofErr w:type="spellEnd"/>
      <w:r w:rsidRPr="005C45CB">
        <w:rPr>
          <w:sz w:val="22"/>
          <w:szCs w:val="22"/>
        </w:rPr>
        <w:t xml:space="preserve"> – wstecz) </w:t>
      </w:r>
      <w:bookmarkStart w:id="174" w:name="_Hlk144467170"/>
      <w:r w:rsidRPr="005C45CB">
        <w:rPr>
          <w:sz w:val="22"/>
          <w:szCs w:val="22"/>
        </w:rPr>
        <w:t>w całości lub części</w:t>
      </w:r>
      <w:bookmarkEnd w:id="174"/>
      <w:r w:rsidRPr="005C45CB">
        <w:rPr>
          <w:sz w:val="22"/>
          <w:szCs w:val="22"/>
        </w:rPr>
        <w:t xml:space="preserve"> lub wypowiedzieć Umowę (ex nunc – od teraz) w całości lub części, w przypadku:</w:t>
      </w:r>
    </w:p>
    <w:p w14:paraId="2D7DFCBD" w14:textId="77777777" w:rsidR="005C378E" w:rsidRPr="00B17FCC" w:rsidRDefault="005C378E" w:rsidP="005C378E">
      <w:pPr>
        <w:numPr>
          <w:ilvl w:val="1"/>
          <w:numId w:val="44"/>
        </w:numPr>
        <w:spacing w:line="259" w:lineRule="auto"/>
        <w:jc w:val="both"/>
        <w:rPr>
          <w:sz w:val="22"/>
          <w:szCs w:val="22"/>
        </w:rPr>
      </w:pPr>
      <w:r w:rsidRPr="00B17FC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55597E8" w14:textId="77777777" w:rsidR="005C378E" w:rsidRPr="00B17FCC" w:rsidRDefault="005C378E" w:rsidP="005C378E">
      <w:pPr>
        <w:numPr>
          <w:ilvl w:val="1"/>
          <w:numId w:val="44"/>
        </w:numPr>
        <w:spacing w:line="259" w:lineRule="auto"/>
        <w:jc w:val="both"/>
        <w:rPr>
          <w:sz w:val="22"/>
          <w:szCs w:val="22"/>
        </w:rPr>
      </w:pPr>
      <w:bookmarkStart w:id="175" w:name="_Hlk82757104"/>
      <w:r w:rsidRPr="00B17FCC">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75"/>
    <w:p w14:paraId="4FB1706E" w14:textId="77777777" w:rsidR="005C378E" w:rsidRPr="00B17FCC" w:rsidRDefault="005C378E" w:rsidP="005C378E">
      <w:pPr>
        <w:numPr>
          <w:ilvl w:val="1"/>
          <w:numId w:val="44"/>
        </w:numPr>
        <w:spacing w:line="259" w:lineRule="auto"/>
        <w:ind w:hanging="357"/>
        <w:jc w:val="both"/>
        <w:rPr>
          <w:sz w:val="22"/>
          <w:szCs w:val="22"/>
        </w:rPr>
      </w:pPr>
      <w:r w:rsidRPr="00B17FCC">
        <w:rPr>
          <w:sz w:val="22"/>
          <w:szCs w:val="22"/>
        </w:rPr>
        <w:t>wykonywania Umowy w sposób zagrażający zdrowiu lub życiu pracowników Wykonawcy, Zamawiającego lub innych podmiotów lub osób wykonujących prace na terenie zakładu Zamawiającego,</w:t>
      </w:r>
    </w:p>
    <w:p w14:paraId="6532FAEF" w14:textId="77777777" w:rsidR="005C378E" w:rsidRPr="00B17FCC" w:rsidRDefault="005C378E" w:rsidP="005C378E">
      <w:pPr>
        <w:numPr>
          <w:ilvl w:val="1"/>
          <w:numId w:val="44"/>
        </w:numPr>
        <w:spacing w:line="259" w:lineRule="auto"/>
        <w:ind w:hanging="357"/>
        <w:jc w:val="both"/>
        <w:rPr>
          <w:sz w:val="22"/>
          <w:szCs w:val="22"/>
        </w:rPr>
      </w:pPr>
      <w:r w:rsidRPr="00B17FCC">
        <w:rPr>
          <w:sz w:val="22"/>
          <w:szCs w:val="22"/>
        </w:rPr>
        <w:t>innego niż określone powyżej nienależytego wykonywania Umowy, w szczególności:</w:t>
      </w:r>
    </w:p>
    <w:p w14:paraId="6FD18DE5" w14:textId="77777777" w:rsidR="005C378E" w:rsidRPr="00B17FCC" w:rsidRDefault="005C378E" w:rsidP="005C378E">
      <w:pPr>
        <w:numPr>
          <w:ilvl w:val="2"/>
          <w:numId w:val="44"/>
        </w:numPr>
        <w:spacing w:line="259" w:lineRule="auto"/>
        <w:ind w:hanging="357"/>
        <w:jc w:val="both"/>
        <w:rPr>
          <w:sz w:val="22"/>
          <w:szCs w:val="22"/>
        </w:rPr>
      </w:pPr>
      <w:r w:rsidRPr="00B17FCC">
        <w:rPr>
          <w:sz w:val="22"/>
          <w:szCs w:val="22"/>
        </w:rPr>
        <w:t xml:space="preserve">wykonywania Umowy w sposób skutkujący szkodą w mieniu Zamawiającego, </w:t>
      </w:r>
    </w:p>
    <w:p w14:paraId="553D79AF" w14:textId="77777777" w:rsidR="005C378E" w:rsidRPr="00B17FCC" w:rsidRDefault="005C378E" w:rsidP="005C378E">
      <w:pPr>
        <w:numPr>
          <w:ilvl w:val="2"/>
          <w:numId w:val="44"/>
        </w:numPr>
        <w:spacing w:line="259" w:lineRule="auto"/>
        <w:jc w:val="both"/>
        <w:rPr>
          <w:sz w:val="22"/>
          <w:szCs w:val="22"/>
        </w:rPr>
      </w:pPr>
      <w:r w:rsidRPr="00B17FCC">
        <w:rPr>
          <w:sz w:val="22"/>
          <w:szCs w:val="22"/>
        </w:rPr>
        <w:t>stwierdzenia dwukrotnie tego samego naruszenia Umowy skutkującego naliczeniem kary umownej w okresie następujących po sobie 3 miesięcy,</w:t>
      </w:r>
    </w:p>
    <w:p w14:paraId="32721334" w14:textId="77777777" w:rsidR="005C378E" w:rsidRPr="005C45CB" w:rsidRDefault="005C378E" w:rsidP="005C378E">
      <w:pPr>
        <w:numPr>
          <w:ilvl w:val="2"/>
          <w:numId w:val="44"/>
        </w:numPr>
        <w:spacing w:line="259" w:lineRule="auto"/>
        <w:ind w:hanging="357"/>
        <w:jc w:val="both"/>
        <w:rPr>
          <w:sz w:val="22"/>
          <w:szCs w:val="22"/>
        </w:rPr>
      </w:pPr>
      <w:bookmarkStart w:id="176" w:name="_Hlk82757146"/>
      <w:r w:rsidRPr="00B17FCC">
        <w:rPr>
          <w:sz w:val="22"/>
          <w:szCs w:val="22"/>
        </w:rPr>
        <w:t xml:space="preserve">wykonywania Umowy w sposób niezgodny z przepisami prawa powszechnie obowiązującego lub regulacjami wewnętrznymi Zamawiającego, do których </w:t>
      </w:r>
      <w:r w:rsidRPr="005C45CB">
        <w:rPr>
          <w:sz w:val="22"/>
          <w:szCs w:val="22"/>
        </w:rPr>
        <w:t>przestrzegania został zobowiązany Wykonawca</w:t>
      </w:r>
      <w:bookmarkEnd w:id="176"/>
      <w:r w:rsidRPr="005C45CB">
        <w:rPr>
          <w:sz w:val="22"/>
          <w:szCs w:val="22"/>
        </w:rPr>
        <w:t>,</w:t>
      </w:r>
    </w:p>
    <w:p w14:paraId="5D57898E" w14:textId="77777777" w:rsidR="005C378E" w:rsidRPr="005C45CB" w:rsidRDefault="005C378E" w:rsidP="005C378E">
      <w:pPr>
        <w:numPr>
          <w:ilvl w:val="1"/>
          <w:numId w:val="44"/>
        </w:numPr>
        <w:spacing w:line="259" w:lineRule="auto"/>
        <w:ind w:hanging="357"/>
        <w:jc w:val="both"/>
        <w:rPr>
          <w:sz w:val="22"/>
          <w:szCs w:val="22"/>
        </w:rPr>
      </w:pPr>
      <w:r w:rsidRPr="005C45CB">
        <w:rPr>
          <w:sz w:val="22"/>
          <w:szCs w:val="22"/>
        </w:rPr>
        <w:t>wystąpienia opóźnienia w rozpoczęciu lub przeprowadzeniu lub zakończeniu Audytu, o którym mowa w § 12 z przyczyn leżących po stronie Wykonawcy, przekraczającego łącznie 7 dni roboczych,</w:t>
      </w:r>
    </w:p>
    <w:p w14:paraId="0244FA5C" w14:textId="77777777" w:rsidR="005C378E" w:rsidRPr="005C45CB" w:rsidRDefault="005C378E" w:rsidP="005C378E">
      <w:pPr>
        <w:numPr>
          <w:ilvl w:val="1"/>
          <w:numId w:val="44"/>
        </w:numPr>
        <w:spacing w:line="259" w:lineRule="auto"/>
        <w:jc w:val="both"/>
        <w:rPr>
          <w:b/>
          <w:bCs/>
          <w:sz w:val="22"/>
          <w:szCs w:val="22"/>
        </w:rPr>
      </w:pPr>
      <w:r w:rsidRPr="005C45CB">
        <w:rPr>
          <w:sz w:val="22"/>
          <w:szCs w:val="22"/>
        </w:rPr>
        <w:t>nieprzystąpienia w danym dniu do realizacji zamówienia, przy czym</w:t>
      </w:r>
      <w:r w:rsidR="00DD1D4F">
        <w:rPr>
          <w:sz w:val="22"/>
          <w:szCs w:val="22"/>
        </w:rPr>
        <w:t xml:space="preserve"> </w:t>
      </w:r>
      <w:r w:rsidRPr="005C45CB">
        <w:rPr>
          <w:sz w:val="22"/>
          <w:szCs w:val="22"/>
        </w:rPr>
        <w:t>odstąpienie/wypowiedzenie dotyczyć będzie tylko tej części Umowy,</w:t>
      </w:r>
    </w:p>
    <w:p w14:paraId="2B4552DF" w14:textId="77777777" w:rsidR="00B17FCC" w:rsidRPr="005C45CB" w:rsidRDefault="005C378E" w:rsidP="005C378E">
      <w:pPr>
        <w:numPr>
          <w:ilvl w:val="1"/>
          <w:numId w:val="44"/>
        </w:numPr>
        <w:spacing w:line="259" w:lineRule="auto"/>
        <w:jc w:val="both"/>
        <w:rPr>
          <w:sz w:val="22"/>
          <w:szCs w:val="22"/>
        </w:rPr>
      </w:pPr>
      <w:r w:rsidRPr="005C45CB">
        <w:rPr>
          <w:sz w:val="22"/>
          <w:szCs w:val="22"/>
        </w:rPr>
        <w:t>otwarcia postępowania likwidacyjnego Wykonawcy</w:t>
      </w:r>
      <w:r w:rsidR="00B17FCC" w:rsidRPr="005C45CB">
        <w:rPr>
          <w:sz w:val="22"/>
          <w:szCs w:val="22"/>
        </w:rPr>
        <w:t>,</w:t>
      </w:r>
    </w:p>
    <w:p w14:paraId="1D88F861" w14:textId="77777777" w:rsidR="005C378E" w:rsidRPr="005C45CB" w:rsidRDefault="00B17FCC" w:rsidP="005C378E">
      <w:pPr>
        <w:numPr>
          <w:ilvl w:val="1"/>
          <w:numId w:val="44"/>
        </w:numPr>
        <w:spacing w:line="259" w:lineRule="auto"/>
        <w:jc w:val="both"/>
        <w:rPr>
          <w:sz w:val="22"/>
          <w:szCs w:val="22"/>
        </w:rPr>
      </w:pPr>
      <w:r w:rsidRPr="005C45CB">
        <w:rPr>
          <w:sz w:val="22"/>
          <w:szCs w:val="22"/>
        </w:rPr>
        <w:t>zwłoki w dostawie przedmiotu umowy.</w:t>
      </w:r>
    </w:p>
    <w:p w14:paraId="2AAD50AB"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W przypadkach</w:t>
      </w:r>
      <w:r w:rsidR="006E389F">
        <w:rPr>
          <w:sz w:val="22"/>
          <w:szCs w:val="22"/>
        </w:rPr>
        <w:t>,</w:t>
      </w:r>
      <w:r w:rsidRPr="005C45CB">
        <w:rPr>
          <w:sz w:val="22"/>
          <w:szCs w:val="22"/>
        </w:rPr>
        <w:t xml:space="preserve"> o których mowa w ust. 2 pkt 1) – </w:t>
      </w:r>
      <w:r w:rsidR="00E147FA" w:rsidRPr="005C45CB">
        <w:rPr>
          <w:sz w:val="22"/>
          <w:szCs w:val="22"/>
        </w:rPr>
        <w:t>5</w:t>
      </w:r>
      <w:r w:rsidRPr="005C45CB">
        <w:rPr>
          <w:sz w:val="22"/>
          <w:szCs w:val="22"/>
        </w:rPr>
        <w:t>)</w:t>
      </w:r>
      <w:r w:rsidR="00B17FCC" w:rsidRPr="005C45CB">
        <w:rPr>
          <w:sz w:val="22"/>
          <w:szCs w:val="22"/>
        </w:rPr>
        <w:t xml:space="preserve"> i 8)</w:t>
      </w:r>
      <w:r w:rsidRPr="005C45CB">
        <w:rPr>
          <w:sz w:val="22"/>
          <w:szCs w:val="22"/>
        </w:rPr>
        <w:t xml:space="preserve">, Zamawiający przed odstąpieniem lub wypowiedzeniem wezwie pisemnie Wykonawcę do usunięcia naruszeń w wyznaczonym terminie </w:t>
      </w:r>
      <w:r w:rsidRPr="005C45CB">
        <w:rPr>
          <w:sz w:val="22"/>
          <w:szCs w:val="22"/>
        </w:rPr>
        <w:lastRenderedPageBreak/>
        <w:t>nie krótszym niż 5 dni wskazując naruszenie oraz żądanie jego usunięcia. Bezskuteczny upływ terminu uprawnia Zamawiającego do złożenia oświadczenia o odstąpieniu lub wypowiedzeniu.</w:t>
      </w:r>
    </w:p>
    <w:p w14:paraId="55FC8923" w14:textId="77777777" w:rsidR="005C378E" w:rsidRPr="005C45CB" w:rsidRDefault="005C378E" w:rsidP="005C378E">
      <w:pPr>
        <w:spacing w:line="259" w:lineRule="auto"/>
        <w:jc w:val="both"/>
        <w:rPr>
          <w:sz w:val="8"/>
          <w:szCs w:val="8"/>
        </w:rPr>
      </w:pPr>
    </w:p>
    <w:p w14:paraId="5425D576"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Umowy.</w:t>
      </w:r>
    </w:p>
    <w:p w14:paraId="4A7AF03A" w14:textId="77777777" w:rsidR="005C378E" w:rsidRPr="005C45CB" w:rsidRDefault="005C378E" w:rsidP="005C378E">
      <w:pPr>
        <w:numPr>
          <w:ilvl w:val="0"/>
          <w:numId w:val="44"/>
        </w:numPr>
        <w:spacing w:line="259" w:lineRule="auto"/>
        <w:ind w:left="357" w:hanging="357"/>
        <w:jc w:val="both"/>
        <w:rPr>
          <w:sz w:val="22"/>
          <w:szCs w:val="22"/>
        </w:rPr>
      </w:pPr>
      <w:r w:rsidRPr="005C45CB">
        <w:rPr>
          <w:sz w:val="22"/>
          <w:szCs w:val="22"/>
        </w:rPr>
        <w:t xml:space="preserve">Odstąpienie od Umowy lub wypowiedzenie Umowy w części nie wyłącza realizacji uprawnień Zamawiającego wynikających z części Umowy, której nie dotyczy odstąpienie lub wypowiedzenie. </w:t>
      </w:r>
    </w:p>
    <w:p w14:paraId="695EAB2C" w14:textId="77777777" w:rsidR="005C378E" w:rsidRPr="00B17FCC" w:rsidRDefault="005C378E" w:rsidP="005C378E">
      <w:pPr>
        <w:numPr>
          <w:ilvl w:val="0"/>
          <w:numId w:val="44"/>
        </w:numPr>
        <w:spacing w:line="259" w:lineRule="auto"/>
        <w:ind w:left="357" w:hanging="357"/>
        <w:jc w:val="both"/>
        <w:rPr>
          <w:sz w:val="22"/>
          <w:szCs w:val="22"/>
        </w:rPr>
      </w:pPr>
      <w:r w:rsidRPr="005C45CB">
        <w:rPr>
          <w:sz w:val="22"/>
          <w:szCs w:val="22"/>
        </w:rPr>
        <w:t xml:space="preserve">Odstąpienie od Umowy lub wypowiedzenie </w:t>
      </w:r>
      <w:r w:rsidRPr="00B17FCC">
        <w:rPr>
          <w:sz w:val="22"/>
          <w:szCs w:val="22"/>
        </w:rPr>
        <w:t>Umowy nie wyłącza możliwości żądania przez Zamawiającego kar umownych naliczonych do dnia odstąpienia lub wypowiedzenia Umowy oraz kary umownej zastrzeżonej na wypadek odstąpienia/wypowiedzenia Umowy.</w:t>
      </w:r>
    </w:p>
    <w:p w14:paraId="6FD9A979" w14:textId="77777777" w:rsidR="005C378E" w:rsidRPr="00B17FCC" w:rsidRDefault="005C378E" w:rsidP="005C378E">
      <w:pPr>
        <w:pStyle w:val="Akapitzlist"/>
        <w:numPr>
          <w:ilvl w:val="0"/>
          <w:numId w:val="44"/>
        </w:numPr>
        <w:rPr>
          <w:sz w:val="22"/>
          <w:szCs w:val="22"/>
        </w:rPr>
      </w:pPr>
      <w:r w:rsidRPr="00B17FCC">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 </w:t>
      </w:r>
    </w:p>
    <w:p w14:paraId="0C4775C8"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Zamawiającemu przysługuje także prawo wypowiedzenia Umowy (ex nunc - od teraz) w całości lub części z zachowaniem okresu wypowiedzenia wynoszącego 30 dni w przypadku:</w:t>
      </w:r>
    </w:p>
    <w:p w14:paraId="2C7E1FA5" w14:textId="77777777" w:rsidR="005C378E" w:rsidRPr="00B17FCC" w:rsidRDefault="005C378E" w:rsidP="005C378E">
      <w:pPr>
        <w:numPr>
          <w:ilvl w:val="1"/>
          <w:numId w:val="44"/>
        </w:numPr>
        <w:spacing w:line="259" w:lineRule="auto"/>
        <w:jc w:val="both"/>
        <w:rPr>
          <w:sz w:val="22"/>
          <w:szCs w:val="22"/>
        </w:rPr>
      </w:pPr>
      <w:r w:rsidRPr="00B17FC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D90DA4C" w14:textId="77777777" w:rsidR="005C378E" w:rsidRPr="00B17FCC" w:rsidRDefault="005C378E" w:rsidP="005C378E">
      <w:pPr>
        <w:numPr>
          <w:ilvl w:val="1"/>
          <w:numId w:val="44"/>
        </w:numPr>
        <w:spacing w:line="259" w:lineRule="auto"/>
        <w:jc w:val="both"/>
        <w:rPr>
          <w:sz w:val="22"/>
          <w:szCs w:val="22"/>
        </w:rPr>
      </w:pPr>
      <w:r w:rsidRPr="00B17FCC">
        <w:rPr>
          <w:sz w:val="22"/>
          <w:szCs w:val="22"/>
        </w:rPr>
        <w:t>zmian w strukturze organizacyjnej Zamawiającego, skutkującej tym</w:t>
      </w:r>
      <w:r w:rsidR="006E389F">
        <w:rPr>
          <w:sz w:val="22"/>
          <w:szCs w:val="22"/>
        </w:rPr>
        <w:t>,</w:t>
      </w:r>
      <w:r w:rsidRPr="00B17FCC">
        <w:rPr>
          <w:sz w:val="22"/>
          <w:szCs w:val="22"/>
        </w:rPr>
        <w:t xml:space="preserve"> że świadczenie objęte Umową nie może być zrealizowane,</w:t>
      </w:r>
    </w:p>
    <w:p w14:paraId="3913A240" w14:textId="77777777" w:rsidR="005C378E" w:rsidRPr="00B17FCC" w:rsidRDefault="005C378E" w:rsidP="005C378E">
      <w:pPr>
        <w:numPr>
          <w:ilvl w:val="1"/>
          <w:numId w:val="44"/>
        </w:numPr>
        <w:spacing w:line="259" w:lineRule="auto"/>
        <w:jc w:val="both"/>
        <w:rPr>
          <w:sz w:val="22"/>
          <w:szCs w:val="22"/>
        </w:rPr>
      </w:pPr>
      <w:r w:rsidRPr="00B17FCC">
        <w:rPr>
          <w:sz w:val="22"/>
          <w:szCs w:val="22"/>
        </w:rPr>
        <w:t>zmian na rynku, na którym działa Zamawiający skutkujących brakiem potrzeby dalszego wykonywania przedmiotu Umowy.</w:t>
      </w:r>
    </w:p>
    <w:p w14:paraId="414448D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 xml:space="preserve">Oświadczenie o odstąpieniu lub wypowiedzeniu Umowy wymaga formy pisemnej pod rygorem nieważności. </w:t>
      </w:r>
    </w:p>
    <w:p w14:paraId="73AB46E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w:t>
      </w:r>
      <w:r w:rsidRPr="00B17FCC">
        <w:rPr>
          <w:color w:val="FF0000"/>
          <w:sz w:val="22"/>
          <w:szCs w:val="22"/>
        </w:rPr>
        <w:t xml:space="preserve"> </w:t>
      </w:r>
      <w:r w:rsidRPr="00B17FCC">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0CCC1437" w14:textId="77777777" w:rsidR="005C378E" w:rsidRPr="00B17FCC" w:rsidRDefault="005C378E" w:rsidP="005C378E">
      <w:pPr>
        <w:numPr>
          <w:ilvl w:val="0"/>
          <w:numId w:val="44"/>
        </w:numPr>
        <w:spacing w:line="259" w:lineRule="auto"/>
        <w:ind w:left="357" w:hanging="357"/>
        <w:jc w:val="both"/>
        <w:rPr>
          <w:sz w:val="22"/>
          <w:szCs w:val="22"/>
        </w:rPr>
      </w:pPr>
      <w:r w:rsidRPr="00B17FCC">
        <w:rPr>
          <w:sz w:val="22"/>
          <w:szCs w:val="22"/>
        </w:rPr>
        <w:t>Postanowienia niniejszej Umowy nie wyłączają możliwości odstąpienia od Umowy na podstawie przepisów Kodeksu cywilnego oraz ustawy Prawo zamówień publicznych.</w:t>
      </w:r>
    </w:p>
    <w:p w14:paraId="0C30450B" w14:textId="77777777" w:rsidR="00FB2756" w:rsidRPr="00A33BF6" w:rsidRDefault="00FB2756" w:rsidP="005C378E">
      <w:pPr>
        <w:spacing w:line="259" w:lineRule="auto"/>
        <w:ind w:left="357"/>
        <w:jc w:val="both"/>
        <w:rPr>
          <w:sz w:val="22"/>
          <w:szCs w:val="22"/>
        </w:rPr>
      </w:pPr>
    </w:p>
    <w:p w14:paraId="32D58047" w14:textId="77777777" w:rsidR="00683A07" w:rsidRPr="00E66F78" w:rsidRDefault="00683A07" w:rsidP="00683A07">
      <w:pPr>
        <w:pStyle w:val="Nagwek2"/>
      </w:pPr>
      <w:bookmarkStart w:id="177" w:name="_Toc106184595"/>
      <w:bookmarkStart w:id="178" w:name="_Toc182892485"/>
      <w:bookmarkStart w:id="179" w:name="_Hlk147990083"/>
      <w:r w:rsidRPr="00E66F78">
        <w:t>§ 1</w:t>
      </w:r>
      <w:r>
        <w:t>5</w:t>
      </w:r>
      <w:r w:rsidRPr="00E66F78">
        <w:t>. Zmiany Umowy</w:t>
      </w:r>
      <w:bookmarkEnd w:id="172"/>
      <w:bookmarkEnd w:id="177"/>
      <w:bookmarkEnd w:id="178"/>
    </w:p>
    <w:p w14:paraId="43A6EFFF" w14:textId="77777777" w:rsidR="00683A07" w:rsidRPr="00A33BF6" w:rsidRDefault="00683A07" w:rsidP="00481A5A">
      <w:pPr>
        <w:pStyle w:val="Akapitzlist"/>
        <w:numPr>
          <w:ilvl w:val="0"/>
          <w:numId w:val="52"/>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7651D90F" w14:textId="77777777" w:rsidR="00683A07" w:rsidRPr="00A33BF6" w:rsidRDefault="00683A07" w:rsidP="00481A5A">
      <w:pPr>
        <w:numPr>
          <w:ilvl w:val="0"/>
          <w:numId w:val="52"/>
        </w:numPr>
        <w:spacing w:line="259" w:lineRule="auto"/>
        <w:ind w:left="357" w:hanging="357"/>
        <w:jc w:val="both"/>
        <w:rPr>
          <w:sz w:val="22"/>
          <w:szCs w:val="22"/>
        </w:rPr>
      </w:pPr>
      <w:r w:rsidRPr="00A33BF6">
        <w:rPr>
          <w:sz w:val="22"/>
          <w:szCs w:val="22"/>
        </w:rPr>
        <w:lastRenderedPageBreak/>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3D0102F8" w14:textId="77777777" w:rsidR="00683A07" w:rsidRPr="00A33BF6" w:rsidRDefault="00683A07" w:rsidP="00481A5A">
      <w:pPr>
        <w:numPr>
          <w:ilvl w:val="1"/>
          <w:numId w:val="52"/>
        </w:numPr>
        <w:spacing w:line="259" w:lineRule="auto"/>
        <w:jc w:val="both"/>
        <w:rPr>
          <w:sz w:val="22"/>
          <w:szCs w:val="22"/>
        </w:rPr>
      </w:pPr>
      <w:r w:rsidRPr="00A33BF6">
        <w:rPr>
          <w:sz w:val="22"/>
          <w:szCs w:val="22"/>
        </w:rPr>
        <w:t>Zmiany terminu realizacji Umowy:</w:t>
      </w:r>
    </w:p>
    <w:p w14:paraId="6ADBBAEF" w14:textId="77777777" w:rsidR="00683A07" w:rsidRPr="00E66F78" w:rsidRDefault="00683A07" w:rsidP="00481A5A">
      <w:pPr>
        <w:numPr>
          <w:ilvl w:val="2"/>
          <w:numId w:val="52"/>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0A9F50AC" w14:textId="77777777" w:rsidR="00683A07" w:rsidRPr="00E66F78" w:rsidRDefault="00683A07" w:rsidP="00481A5A">
      <w:pPr>
        <w:numPr>
          <w:ilvl w:val="2"/>
          <w:numId w:val="52"/>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1CE6950D" w14:textId="77777777" w:rsidR="00683A07" w:rsidRPr="00E66F78" w:rsidRDefault="00683A07" w:rsidP="00481A5A">
      <w:pPr>
        <w:numPr>
          <w:ilvl w:val="2"/>
          <w:numId w:val="52"/>
        </w:numPr>
        <w:spacing w:line="259" w:lineRule="auto"/>
        <w:jc w:val="both"/>
        <w:rPr>
          <w:sz w:val="22"/>
          <w:szCs w:val="22"/>
        </w:rPr>
      </w:pPr>
      <w:r w:rsidRPr="00E66F78">
        <w:rPr>
          <w:sz w:val="22"/>
          <w:szCs w:val="22"/>
        </w:rPr>
        <w:t>zmiany będące następstwem działania organów administracji,</w:t>
      </w:r>
    </w:p>
    <w:p w14:paraId="54F0E0E6" w14:textId="77777777" w:rsidR="00683A07" w:rsidRPr="00A33BF6" w:rsidRDefault="00683A07" w:rsidP="00481A5A">
      <w:pPr>
        <w:numPr>
          <w:ilvl w:val="2"/>
          <w:numId w:val="52"/>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7F0B4D7" w14:textId="77777777" w:rsidR="00683A07" w:rsidRPr="00A33BF6" w:rsidRDefault="00683A07" w:rsidP="00481A5A">
      <w:pPr>
        <w:numPr>
          <w:ilvl w:val="2"/>
          <w:numId w:val="52"/>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8567B6B" w14:textId="77777777" w:rsidR="002B0E33" w:rsidRPr="00A33BF6" w:rsidRDefault="002B0E33" w:rsidP="00481A5A">
      <w:pPr>
        <w:numPr>
          <w:ilvl w:val="2"/>
          <w:numId w:val="52"/>
        </w:numPr>
        <w:spacing w:line="259" w:lineRule="auto"/>
        <w:jc w:val="both"/>
        <w:rPr>
          <w:sz w:val="22"/>
          <w:szCs w:val="22"/>
        </w:rPr>
      </w:pPr>
      <w:r w:rsidRPr="00A33BF6">
        <w:rPr>
          <w:sz w:val="22"/>
          <w:szCs w:val="22"/>
        </w:rPr>
        <w:t xml:space="preserve">W przypadku wystąpienia którejkolwiek z okoliczności określonych w lit. a) do </w:t>
      </w:r>
      <w:r w:rsidR="005162CA">
        <w:rPr>
          <w:sz w:val="22"/>
          <w:szCs w:val="22"/>
        </w:rPr>
        <w:t>e</w:t>
      </w:r>
      <w:r w:rsidRPr="00A33BF6">
        <w:rPr>
          <w:sz w:val="22"/>
          <w:szCs w:val="22"/>
        </w:rPr>
        <w:t>) termin realizacji Umowy może ulec wydłużeniu o czas niezbędny do zakończenia realizacji Umowy.</w:t>
      </w:r>
    </w:p>
    <w:p w14:paraId="18C96D26" w14:textId="77777777" w:rsidR="00DF1013" w:rsidRPr="00A33BF6" w:rsidRDefault="002B0E33" w:rsidP="00481A5A">
      <w:pPr>
        <w:numPr>
          <w:ilvl w:val="2"/>
          <w:numId w:val="52"/>
        </w:numPr>
        <w:spacing w:line="259" w:lineRule="auto"/>
        <w:jc w:val="both"/>
        <w:rPr>
          <w:sz w:val="22"/>
          <w:szCs w:val="22"/>
        </w:rPr>
      </w:pPr>
      <w:r w:rsidRPr="00A33BF6">
        <w:rPr>
          <w:sz w:val="22"/>
          <w:szCs w:val="22"/>
        </w:rPr>
        <w:t xml:space="preserve">W przypadku wystąpienia którejkolwiek z okoliczności określonych w lit. </w:t>
      </w:r>
      <w:r w:rsidR="005162CA">
        <w:rPr>
          <w:sz w:val="22"/>
          <w:szCs w:val="22"/>
        </w:rPr>
        <w:t>a</w:t>
      </w:r>
      <w:r w:rsidRPr="00A33BF6">
        <w:rPr>
          <w:sz w:val="22"/>
          <w:szCs w:val="22"/>
        </w:rPr>
        <w:t xml:space="preserve">) do </w:t>
      </w:r>
      <w:r w:rsidR="005162CA">
        <w:rPr>
          <w:sz w:val="22"/>
          <w:szCs w:val="22"/>
        </w:rPr>
        <w:t>e</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026D03E7" w14:textId="77777777" w:rsidR="00683A07" w:rsidRPr="00A33BF6" w:rsidRDefault="00683A07" w:rsidP="00481A5A">
      <w:pPr>
        <w:numPr>
          <w:ilvl w:val="1"/>
          <w:numId w:val="52"/>
        </w:numPr>
        <w:spacing w:line="259" w:lineRule="auto"/>
        <w:jc w:val="both"/>
        <w:rPr>
          <w:sz w:val="22"/>
          <w:szCs w:val="22"/>
        </w:rPr>
      </w:pPr>
      <w:r w:rsidRPr="00A33BF6">
        <w:rPr>
          <w:sz w:val="22"/>
          <w:szCs w:val="22"/>
        </w:rPr>
        <w:t>Zmiany sposobu spełnienia świadczenia:</w:t>
      </w:r>
    </w:p>
    <w:p w14:paraId="2B3B7821" w14:textId="77777777" w:rsidR="00E147FA" w:rsidRPr="00E147FA" w:rsidRDefault="00E147FA" w:rsidP="00E147FA">
      <w:pPr>
        <w:pStyle w:val="Akapitzlist"/>
        <w:numPr>
          <w:ilvl w:val="2"/>
          <w:numId w:val="52"/>
        </w:numPr>
        <w:contextualSpacing w:val="0"/>
        <w:jc w:val="both"/>
        <w:rPr>
          <w:sz w:val="22"/>
          <w:szCs w:val="22"/>
        </w:rPr>
      </w:pPr>
      <w:r w:rsidRPr="00E147FA">
        <w:rPr>
          <w:sz w:val="22"/>
          <w:szCs w:val="22"/>
        </w:rPr>
        <w:t>zmiany dotyczące parametrów nabywanych urządzeń, związane z wystąpieniem okoliczności leżących po stronie Zamawiającego dotyczących technologii, organizacji lub opłacalności produkcji Zamawiającego,</w:t>
      </w:r>
    </w:p>
    <w:p w14:paraId="237C6136" w14:textId="77777777" w:rsidR="00683A07" w:rsidRPr="00E147FA" w:rsidRDefault="00683A07" w:rsidP="00481A5A">
      <w:pPr>
        <w:numPr>
          <w:ilvl w:val="2"/>
          <w:numId w:val="52"/>
        </w:numPr>
        <w:spacing w:line="259" w:lineRule="auto"/>
        <w:ind w:left="1077" w:hanging="357"/>
        <w:jc w:val="both"/>
        <w:rPr>
          <w:sz w:val="22"/>
          <w:szCs w:val="22"/>
        </w:rPr>
      </w:pPr>
      <w:r w:rsidRPr="00E147FA">
        <w:rPr>
          <w:sz w:val="22"/>
          <w:szCs w:val="22"/>
        </w:rPr>
        <w:t>dostosowanie do wymagań wynikających ze zmian przepisów prawa powszechnie obowiązującego,</w:t>
      </w:r>
    </w:p>
    <w:p w14:paraId="75AA0937" w14:textId="77777777" w:rsidR="00683A07" w:rsidRPr="00E147FA" w:rsidRDefault="00683A07" w:rsidP="00481A5A">
      <w:pPr>
        <w:numPr>
          <w:ilvl w:val="2"/>
          <w:numId w:val="52"/>
        </w:numPr>
        <w:spacing w:line="259" w:lineRule="auto"/>
        <w:ind w:left="1077" w:hanging="357"/>
        <w:jc w:val="both"/>
        <w:rPr>
          <w:sz w:val="22"/>
          <w:szCs w:val="22"/>
        </w:rPr>
      </w:pPr>
      <w:r w:rsidRPr="00E147FA">
        <w:rPr>
          <w:sz w:val="22"/>
          <w:szCs w:val="22"/>
        </w:rPr>
        <w:t>pojawienie się na rynku nowej technologii, sprzętu lub metody realizacji usług, co wpływa na wystąpienie oszczędności lub usprawnienia realizacji Umowy,</w:t>
      </w:r>
    </w:p>
    <w:p w14:paraId="17307074" w14:textId="77777777" w:rsidR="00683A07" w:rsidRPr="00A33BF6" w:rsidRDefault="00683A07" w:rsidP="00481A5A">
      <w:pPr>
        <w:numPr>
          <w:ilvl w:val="2"/>
          <w:numId w:val="52"/>
        </w:numPr>
        <w:spacing w:line="259" w:lineRule="auto"/>
        <w:ind w:left="1077" w:hanging="357"/>
        <w:jc w:val="both"/>
        <w:rPr>
          <w:sz w:val="22"/>
          <w:szCs w:val="22"/>
        </w:rPr>
      </w:pPr>
      <w:r w:rsidRPr="00E147FA">
        <w:rPr>
          <w:sz w:val="22"/>
          <w:szCs w:val="22"/>
        </w:rPr>
        <w:t>zmiana zasad</w:t>
      </w:r>
      <w:r w:rsidRPr="00A33BF6">
        <w:rPr>
          <w:sz w:val="22"/>
          <w:szCs w:val="22"/>
        </w:rPr>
        <w:t xml:space="preserve"> dokonywania </w:t>
      </w:r>
      <w:r w:rsidRPr="005C378E">
        <w:rPr>
          <w:sz w:val="22"/>
          <w:szCs w:val="22"/>
        </w:rPr>
        <w:t xml:space="preserve">odbiorów świadczonych </w:t>
      </w:r>
      <w:r w:rsidR="005C378E">
        <w:rPr>
          <w:sz w:val="22"/>
          <w:szCs w:val="22"/>
        </w:rPr>
        <w:t>dostaw</w:t>
      </w:r>
      <w:r w:rsidRPr="00A33BF6">
        <w:rPr>
          <w:sz w:val="22"/>
          <w:szCs w:val="22"/>
        </w:rPr>
        <w:t>, jeśli nie zmniejszy to zasad bezpieczeństwa i nie spowoduje zwiększenia kosztów dokonywania odbiorów, które obciążałyby Zamawiającego</w:t>
      </w:r>
      <w:r w:rsidR="003176F6" w:rsidRPr="00A33BF6">
        <w:rPr>
          <w:sz w:val="22"/>
          <w:szCs w:val="22"/>
        </w:rPr>
        <w:t>,</w:t>
      </w:r>
    </w:p>
    <w:p w14:paraId="3856D427" w14:textId="77777777" w:rsidR="00DF1013" w:rsidRPr="00A33BF6" w:rsidRDefault="00683A07" w:rsidP="00481A5A">
      <w:pPr>
        <w:numPr>
          <w:ilvl w:val="2"/>
          <w:numId w:val="5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7615B6FA" w14:textId="77777777" w:rsidR="003176F6" w:rsidRPr="00A33BF6" w:rsidRDefault="003176F6" w:rsidP="00481A5A">
      <w:pPr>
        <w:numPr>
          <w:ilvl w:val="2"/>
          <w:numId w:val="52"/>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A199AB8" w14:textId="77777777" w:rsidR="002B0E33" w:rsidRPr="00A33BF6" w:rsidRDefault="002B0E33" w:rsidP="00481A5A">
      <w:pPr>
        <w:numPr>
          <w:ilvl w:val="2"/>
          <w:numId w:val="52"/>
        </w:numPr>
        <w:spacing w:line="259" w:lineRule="auto"/>
        <w:jc w:val="both"/>
        <w:rPr>
          <w:sz w:val="22"/>
          <w:szCs w:val="22"/>
        </w:rPr>
      </w:pPr>
      <w:r w:rsidRPr="00A33BF6">
        <w:rPr>
          <w:sz w:val="22"/>
          <w:szCs w:val="22"/>
        </w:rPr>
        <w:t>Zmiany</w:t>
      </w:r>
      <w:r w:rsidR="002F27DA">
        <w:rPr>
          <w:sz w:val="22"/>
          <w:szCs w:val="22"/>
        </w:rPr>
        <w:t>,</w:t>
      </w:r>
      <w:r w:rsidRPr="00A33BF6">
        <w:rPr>
          <w:sz w:val="22"/>
          <w:szCs w:val="22"/>
        </w:rPr>
        <w:t xml:space="preserve"> o których mowa w lit.</w:t>
      </w:r>
      <w:r w:rsidR="00EE2A62">
        <w:rPr>
          <w:sz w:val="22"/>
          <w:szCs w:val="22"/>
        </w:rPr>
        <w:t xml:space="preserve"> </w:t>
      </w:r>
      <w:r w:rsidR="00E147FA">
        <w:rPr>
          <w:sz w:val="22"/>
          <w:szCs w:val="22"/>
        </w:rPr>
        <w:t>d) – f</w:t>
      </w:r>
      <w:r w:rsidR="00753B91" w:rsidRPr="00A33BF6">
        <w:rPr>
          <w:sz w:val="22"/>
          <w:szCs w:val="22"/>
        </w:rPr>
        <w:t>)</w:t>
      </w:r>
      <w:r w:rsidRPr="00A33BF6">
        <w:rPr>
          <w:sz w:val="22"/>
          <w:szCs w:val="22"/>
        </w:rPr>
        <w:t xml:space="preserve"> nie mogą prowadzić do zwiększenia wynagrodzenia Wykonawcy. Zmiany</w:t>
      </w:r>
      <w:r w:rsidR="002F27DA">
        <w:rPr>
          <w:sz w:val="22"/>
          <w:szCs w:val="22"/>
        </w:rPr>
        <w:t>,</w:t>
      </w:r>
      <w:r w:rsidRPr="00A33BF6">
        <w:rPr>
          <w:sz w:val="22"/>
          <w:szCs w:val="22"/>
        </w:rPr>
        <w:t xml:space="preserve"> o których mowa w lit </w:t>
      </w:r>
      <w:r w:rsidR="00E147FA">
        <w:rPr>
          <w:sz w:val="22"/>
          <w:szCs w:val="22"/>
        </w:rPr>
        <w:t>a) - c)</w:t>
      </w:r>
      <w:r w:rsidR="003176F6" w:rsidRPr="00A33BF6">
        <w:rPr>
          <w:sz w:val="22"/>
          <w:szCs w:val="22"/>
        </w:rPr>
        <w:t xml:space="preserve"> </w:t>
      </w:r>
      <w:r w:rsidRPr="00A33BF6">
        <w:rPr>
          <w:sz w:val="22"/>
          <w:szCs w:val="22"/>
        </w:rPr>
        <w:t>mogą prowadzić do wzrostu wynagrodzenia Wykonawcy jedynie w wysokości poniesionych przez niego, udokumentowanych kosztów w związku z wprowadzeniem zmiany.</w:t>
      </w:r>
    </w:p>
    <w:p w14:paraId="03514F1A" w14:textId="77777777" w:rsidR="00683A07" w:rsidRPr="00A33BF6" w:rsidRDefault="00683A07" w:rsidP="00481A5A">
      <w:pPr>
        <w:numPr>
          <w:ilvl w:val="1"/>
          <w:numId w:val="52"/>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61544C25" w14:textId="77777777" w:rsidR="002B0E33" w:rsidRPr="00E147FA" w:rsidRDefault="002B0E33" w:rsidP="004B4D61">
      <w:pPr>
        <w:pStyle w:val="Akapitzlist"/>
        <w:numPr>
          <w:ilvl w:val="2"/>
          <w:numId w:val="52"/>
        </w:numPr>
        <w:spacing w:line="259" w:lineRule="auto"/>
        <w:jc w:val="both"/>
        <w:rPr>
          <w:sz w:val="22"/>
          <w:szCs w:val="22"/>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80" w:name="_Hlk147848467"/>
      <w:r w:rsidR="00753B91" w:rsidRPr="00A33BF6">
        <w:rPr>
          <w:sz w:val="22"/>
          <w:szCs w:val="22"/>
        </w:rPr>
        <w:t xml:space="preserve">, </w:t>
      </w:r>
      <w:bookmarkStart w:id="181"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 xml:space="preserve">zmiany opisane powyżej powodują konieczność </w:t>
      </w:r>
      <w:r w:rsidRPr="00A33BF6">
        <w:rPr>
          <w:sz w:val="22"/>
          <w:szCs w:val="22"/>
        </w:rPr>
        <w:lastRenderedPageBreak/>
        <w:t xml:space="preserve">zmian warunków </w:t>
      </w:r>
      <w:r w:rsidRPr="00E147FA">
        <w:rPr>
          <w:sz w:val="22"/>
          <w:szCs w:val="22"/>
        </w:rPr>
        <w:t>finansowych (cen</w:t>
      </w:r>
      <w:r w:rsidR="00753B91" w:rsidRPr="00E147FA">
        <w:rPr>
          <w:sz w:val="22"/>
          <w:szCs w:val="22"/>
        </w:rPr>
        <w:t xml:space="preserve"> jednostkowych/ wynagrodzenia Wykonawcy</w:t>
      </w:r>
      <w:r w:rsidRPr="00E147FA">
        <w:rPr>
          <w:sz w:val="22"/>
          <w:szCs w:val="22"/>
        </w:rPr>
        <w:t xml:space="preserve">), Zamawiający dokona </w:t>
      </w:r>
      <w:r w:rsidR="00753B91" w:rsidRPr="00E147FA">
        <w:rPr>
          <w:sz w:val="22"/>
          <w:szCs w:val="22"/>
        </w:rPr>
        <w:t>tych zmian</w:t>
      </w:r>
      <w:r w:rsidRPr="00E147FA">
        <w:rPr>
          <w:sz w:val="22"/>
          <w:szCs w:val="22"/>
        </w:rPr>
        <w:t xml:space="preserve"> w sposób odpowiedni do dokonanej zmiany zakresu rzeczowego</w:t>
      </w:r>
      <w:r w:rsidR="00753B91" w:rsidRPr="00E147FA">
        <w:rPr>
          <w:sz w:val="22"/>
          <w:szCs w:val="22"/>
        </w:rPr>
        <w:t>, z</w:t>
      </w:r>
      <w:r w:rsidR="005162CA" w:rsidRPr="00E147FA">
        <w:rPr>
          <w:sz w:val="22"/>
          <w:szCs w:val="22"/>
        </w:rPr>
        <w:t> </w:t>
      </w:r>
      <w:r w:rsidR="00753B91" w:rsidRPr="00E147FA">
        <w:rPr>
          <w:sz w:val="22"/>
          <w:szCs w:val="22"/>
        </w:rPr>
        <w:t>zastrzeżeniem §</w:t>
      </w:r>
      <w:r w:rsidR="00146F0C" w:rsidRPr="00E147FA">
        <w:rPr>
          <w:sz w:val="22"/>
          <w:szCs w:val="22"/>
        </w:rPr>
        <w:t>3 ust. 1</w:t>
      </w:r>
      <w:r w:rsidR="005B174D" w:rsidRPr="00E147FA">
        <w:rPr>
          <w:sz w:val="22"/>
          <w:szCs w:val="22"/>
        </w:rPr>
        <w:t>0</w:t>
      </w:r>
      <w:r w:rsidR="00146F0C" w:rsidRPr="00E147FA">
        <w:rPr>
          <w:sz w:val="22"/>
          <w:szCs w:val="22"/>
        </w:rPr>
        <w:t xml:space="preserve"> Umowy.</w:t>
      </w:r>
      <w:r w:rsidRPr="00E147FA">
        <w:rPr>
          <w:sz w:val="22"/>
          <w:szCs w:val="22"/>
        </w:rPr>
        <w:t xml:space="preserve">   </w:t>
      </w:r>
    </w:p>
    <w:bookmarkEnd w:id="180"/>
    <w:bookmarkEnd w:id="181"/>
    <w:p w14:paraId="79FA0E04" w14:textId="77777777" w:rsidR="00E147FA" w:rsidRPr="00E147FA" w:rsidRDefault="00683A07" w:rsidP="00E147FA">
      <w:pPr>
        <w:numPr>
          <w:ilvl w:val="0"/>
          <w:numId w:val="52"/>
        </w:numPr>
        <w:spacing w:line="259" w:lineRule="auto"/>
        <w:jc w:val="both"/>
        <w:rPr>
          <w:sz w:val="22"/>
          <w:szCs w:val="22"/>
        </w:rPr>
      </w:pPr>
      <w:r w:rsidRPr="00E147FA">
        <w:rPr>
          <w:sz w:val="22"/>
          <w:szCs w:val="22"/>
        </w:rPr>
        <w:t xml:space="preserve">Zmiany </w:t>
      </w:r>
      <w:r w:rsidR="002D3D68" w:rsidRPr="00E147FA">
        <w:rPr>
          <w:sz w:val="22"/>
          <w:szCs w:val="22"/>
        </w:rPr>
        <w:t>U</w:t>
      </w:r>
      <w:r w:rsidRPr="00E147FA">
        <w:rPr>
          <w:sz w:val="22"/>
          <w:szCs w:val="22"/>
        </w:rPr>
        <w:t>mowy niewymagające formy aneksu:</w:t>
      </w:r>
      <w:bookmarkStart w:id="182" w:name="_Hlk147848517"/>
    </w:p>
    <w:p w14:paraId="08F8B9D9" w14:textId="47FD38EA" w:rsidR="00E147FA" w:rsidRPr="00E147FA" w:rsidRDefault="00E147FA" w:rsidP="00DD4272">
      <w:pPr>
        <w:pStyle w:val="Akapitzlist"/>
        <w:numPr>
          <w:ilvl w:val="0"/>
          <w:numId w:val="51"/>
        </w:numPr>
        <w:spacing w:line="259" w:lineRule="auto"/>
        <w:ind w:left="426"/>
        <w:jc w:val="both"/>
        <w:rPr>
          <w:sz w:val="22"/>
          <w:szCs w:val="22"/>
        </w:rPr>
      </w:pPr>
      <w:r w:rsidRPr="00E147FA">
        <w:rPr>
          <w:sz w:val="22"/>
          <w:szCs w:val="22"/>
        </w:rPr>
        <w:t xml:space="preserve">zmiany miejsca dostawy poprzez wskazanie innej jednostki organizacyjnej zamawiającego, jednakże te zmiany wymagają pisemnego powiadomienia </w:t>
      </w:r>
      <w:bookmarkStart w:id="183" w:name="_Hlk171936636"/>
      <w:r w:rsidRPr="00E147FA">
        <w:rPr>
          <w:sz w:val="22"/>
          <w:szCs w:val="22"/>
        </w:rPr>
        <w:t>podpisanego przez osoby odpowiedzialne za umowę lub pełnomocników Oddziału</w:t>
      </w:r>
      <w:bookmarkEnd w:id="183"/>
      <w:r w:rsidRPr="00E147FA">
        <w:rPr>
          <w:sz w:val="22"/>
          <w:szCs w:val="22"/>
        </w:rPr>
        <w:t>, którego dotyczą doręczonego Wykonawcy, nie później niż 14 dni przed terminem dostawy</w:t>
      </w:r>
      <w:r w:rsidR="008E4538">
        <w:rPr>
          <w:sz w:val="22"/>
          <w:szCs w:val="22"/>
        </w:rPr>
        <w:t>,</w:t>
      </w:r>
    </w:p>
    <w:p w14:paraId="48FE8031" w14:textId="77777777" w:rsidR="007D1739" w:rsidRPr="00E147FA" w:rsidRDefault="007D1739" w:rsidP="00DD4272">
      <w:pPr>
        <w:pStyle w:val="Akapitzlist"/>
        <w:numPr>
          <w:ilvl w:val="0"/>
          <w:numId w:val="51"/>
        </w:numPr>
        <w:spacing w:line="259" w:lineRule="auto"/>
        <w:ind w:left="426"/>
        <w:jc w:val="both"/>
        <w:rPr>
          <w:sz w:val="22"/>
          <w:szCs w:val="22"/>
        </w:rPr>
      </w:pPr>
      <w:r w:rsidRPr="00E147FA">
        <w:rPr>
          <w:sz w:val="22"/>
          <w:szCs w:val="22"/>
        </w:rPr>
        <w:t xml:space="preserve">zmiana zasad dokonywania odbiorów świadczonych </w:t>
      </w:r>
      <w:r w:rsidR="005C378E" w:rsidRPr="00E147FA">
        <w:rPr>
          <w:sz w:val="22"/>
          <w:szCs w:val="22"/>
        </w:rPr>
        <w:t>dostaw</w:t>
      </w:r>
      <w:r w:rsidRPr="00E147FA">
        <w:rPr>
          <w:sz w:val="22"/>
          <w:szCs w:val="22"/>
        </w:rPr>
        <w:t xml:space="preserve">, o której mowa w </w:t>
      </w:r>
      <w:bookmarkStart w:id="184" w:name="_Hlk148344566"/>
      <w:r w:rsidR="00DF1013" w:rsidRPr="00E147FA">
        <w:rPr>
          <w:sz w:val="22"/>
          <w:szCs w:val="22"/>
        </w:rPr>
        <w:t>§15</w:t>
      </w:r>
      <w:r w:rsidRPr="00E147FA">
        <w:rPr>
          <w:sz w:val="22"/>
          <w:szCs w:val="22"/>
        </w:rPr>
        <w:t xml:space="preserve"> </w:t>
      </w:r>
      <w:bookmarkEnd w:id="184"/>
      <w:r w:rsidR="00DF1013" w:rsidRPr="00E147FA">
        <w:rPr>
          <w:sz w:val="22"/>
          <w:szCs w:val="22"/>
        </w:rPr>
        <w:t xml:space="preserve">ust. </w:t>
      </w:r>
      <w:r w:rsidRPr="00E147FA">
        <w:rPr>
          <w:sz w:val="22"/>
          <w:szCs w:val="22"/>
        </w:rPr>
        <w:t xml:space="preserve">2 pkt 2) lit. </w:t>
      </w:r>
      <w:r w:rsidR="00E147FA" w:rsidRPr="00E147FA">
        <w:rPr>
          <w:sz w:val="22"/>
          <w:szCs w:val="22"/>
        </w:rPr>
        <w:t>d)</w:t>
      </w:r>
      <w:r w:rsidR="00B44B5E" w:rsidRPr="00E147FA">
        <w:rPr>
          <w:sz w:val="22"/>
          <w:szCs w:val="22"/>
        </w:rPr>
        <w:t>,</w:t>
      </w:r>
    </w:p>
    <w:bookmarkEnd w:id="182"/>
    <w:p w14:paraId="6688A0C7"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treści dokumentów przedstawianych wzajemnie przez Strony w trakcie realizacji Umowy lub sposobu informowania o realizacji Umowy</w:t>
      </w:r>
      <w:r w:rsidR="00477D7E" w:rsidRPr="00E147FA">
        <w:rPr>
          <w:sz w:val="22"/>
          <w:szCs w:val="22"/>
        </w:rPr>
        <w:t xml:space="preserve">, o której mowa w </w:t>
      </w:r>
      <w:r w:rsidRPr="00E147FA">
        <w:rPr>
          <w:sz w:val="22"/>
          <w:szCs w:val="22"/>
        </w:rPr>
        <w:t>(</w:t>
      </w:r>
      <w:r w:rsidR="00146F0C" w:rsidRPr="00E147FA">
        <w:rPr>
          <w:sz w:val="22"/>
          <w:szCs w:val="22"/>
        </w:rPr>
        <w:t xml:space="preserve">§15 ust. 2 </w:t>
      </w:r>
      <w:r w:rsidRPr="00E147FA">
        <w:rPr>
          <w:sz w:val="22"/>
          <w:szCs w:val="22"/>
        </w:rPr>
        <w:t xml:space="preserve">pkt 2) lit. </w:t>
      </w:r>
      <w:r w:rsidR="00E147FA" w:rsidRPr="00E147FA">
        <w:rPr>
          <w:sz w:val="22"/>
          <w:szCs w:val="22"/>
        </w:rPr>
        <w:t>e</w:t>
      </w:r>
      <w:r w:rsidRPr="00E147FA">
        <w:rPr>
          <w:sz w:val="22"/>
          <w:szCs w:val="22"/>
        </w:rPr>
        <w:t>)</w:t>
      </w:r>
      <w:r w:rsidR="00B44B5E" w:rsidRPr="00E147FA">
        <w:rPr>
          <w:sz w:val="22"/>
          <w:szCs w:val="22"/>
        </w:rPr>
        <w:t>,</w:t>
      </w:r>
    </w:p>
    <w:p w14:paraId="228CEF5A"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lub wprowadzenie nowego Podwykonawcy (§10 ust. 1</w:t>
      </w:r>
      <w:r w:rsidR="004C032C" w:rsidRPr="00E147FA">
        <w:rPr>
          <w:sz w:val="22"/>
          <w:szCs w:val="22"/>
        </w:rPr>
        <w:t>3</w:t>
      </w:r>
      <w:r w:rsidRPr="00E147FA">
        <w:rPr>
          <w:sz w:val="22"/>
          <w:szCs w:val="22"/>
        </w:rPr>
        <w:t>),</w:t>
      </w:r>
    </w:p>
    <w:p w14:paraId="13C7093E" w14:textId="77777777" w:rsidR="00683A07" w:rsidRPr="00E147FA" w:rsidRDefault="00683A07" w:rsidP="00DD4272">
      <w:pPr>
        <w:pStyle w:val="Akapitzlist"/>
        <w:numPr>
          <w:ilvl w:val="0"/>
          <w:numId w:val="51"/>
        </w:numPr>
        <w:spacing w:line="259" w:lineRule="auto"/>
        <w:ind w:left="426"/>
        <w:jc w:val="both"/>
        <w:rPr>
          <w:sz w:val="22"/>
          <w:szCs w:val="22"/>
        </w:rPr>
      </w:pPr>
      <w:r w:rsidRPr="00E147FA">
        <w:rPr>
          <w:sz w:val="22"/>
          <w:szCs w:val="22"/>
        </w:rPr>
        <w:t>zmiana osób odpowiedzialnych za nadzór (§11 ust. 3),</w:t>
      </w:r>
    </w:p>
    <w:p w14:paraId="55BA562E" w14:textId="77777777" w:rsidR="00683A07" w:rsidRPr="00E147FA" w:rsidRDefault="00683A07" w:rsidP="00DD4272">
      <w:pPr>
        <w:pStyle w:val="Akapitzlist"/>
        <w:numPr>
          <w:ilvl w:val="0"/>
          <w:numId w:val="51"/>
        </w:numPr>
        <w:spacing w:line="259" w:lineRule="auto"/>
        <w:ind w:left="426"/>
        <w:jc w:val="both"/>
        <w:rPr>
          <w:i/>
          <w:iCs/>
          <w:sz w:val="22"/>
          <w:szCs w:val="22"/>
        </w:rPr>
      </w:pPr>
      <w:r w:rsidRPr="00E147FA">
        <w:rPr>
          <w:sz w:val="22"/>
          <w:szCs w:val="22"/>
        </w:rPr>
        <w:t xml:space="preserve">zmiana terminu realizacji w związku z wystąpieniem siły wyższej, wg zasad określonych w §21 ust.4. </w:t>
      </w:r>
    </w:p>
    <w:p w14:paraId="68890790" w14:textId="77777777" w:rsidR="00683A07" w:rsidRPr="00E147FA" w:rsidRDefault="005B174D" w:rsidP="00DD4272">
      <w:pPr>
        <w:pStyle w:val="Akapitzlist"/>
        <w:numPr>
          <w:ilvl w:val="0"/>
          <w:numId w:val="51"/>
        </w:numPr>
        <w:spacing w:line="259" w:lineRule="auto"/>
        <w:ind w:left="426"/>
        <w:jc w:val="both"/>
        <w:rPr>
          <w:sz w:val="22"/>
          <w:szCs w:val="22"/>
        </w:rPr>
      </w:pPr>
      <w:r w:rsidRPr="00E147FA">
        <w:rPr>
          <w:sz w:val="22"/>
          <w:szCs w:val="22"/>
        </w:rPr>
        <w:t xml:space="preserve">zmiany terminów dostaw (z zakresu wymaganego), lecz niewykraczające </w:t>
      </w:r>
      <w:r w:rsidR="002644AB" w:rsidRPr="00F2482C">
        <w:rPr>
          <w:sz w:val="22"/>
          <w:szCs w:val="22"/>
        </w:rPr>
        <w:t xml:space="preserve">poza termin określony w </w:t>
      </w:r>
      <w:r w:rsidR="002644AB">
        <w:rPr>
          <w:sz w:val="22"/>
          <w:szCs w:val="22"/>
        </w:rPr>
        <w:t xml:space="preserve">§ 5 </w:t>
      </w:r>
      <w:r w:rsidR="002644AB" w:rsidRPr="00F2482C">
        <w:rPr>
          <w:sz w:val="22"/>
          <w:szCs w:val="22"/>
        </w:rPr>
        <w:t xml:space="preserve">ust. 1 </w:t>
      </w:r>
      <w:r w:rsidR="002644AB">
        <w:rPr>
          <w:sz w:val="22"/>
          <w:szCs w:val="22"/>
        </w:rPr>
        <w:t xml:space="preserve">umowy </w:t>
      </w:r>
      <w:r w:rsidRPr="00E147FA">
        <w:rPr>
          <w:sz w:val="22"/>
          <w:szCs w:val="22"/>
        </w:rPr>
        <w:t xml:space="preserve">(wzór uzgodnienia stron stanowi </w:t>
      </w:r>
      <w:r w:rsidR="00E147FA" w:rsidRPr="00E147FA">
        <w:rPr>
          <w:sz w:val="22"/>
          <w:szCs w:val="22"/>
        </w:rPr>
        <w:t>Z</w:t>
      </w:r>
      <w:r w:rsidRPr="00E147FA">
        <w:rPr>
          <w:sz w:val="22"/>
          <w:szCs w:val="22"/>
        </w:rPr>
        <w:t xml:space="preserve">ałącznik nr </w:t>
      </w:r>
      <w:r w:rsidR="00EE2A62" w:rsidRPr="00E147FA">
        <w:rPr>
          <w:sz w:val="22"/>
          <w:szCs w:val="22"/>
        </w:rPr>
        <w:t>1.3</w:t>
      </w:r>
      <w:r w:rsidRPr="00E147FA">
        <w:rPr>
          <w:sz w:val="22"/>
          <w:szCs w:val="22"/>
        </w:rPr>
        <w:t xml:space="preserve"> do umowy)</w:t>
      </w:r>
      <w:r w:rsidR="00A44EB8" w:rsidRPr="00E147FA">
        <w:rPr>
          <w:sz w:val="22"/>
          <w:szCs w:val="22"/>
        </w:rPr>
        <w:t>.</w:t>
      </w:r>
    </w:p>
    <w:p w14:paraId="6BF40BE2" w14:textId="77777777" w:rsidR="00A44EB8" w:rsidRPr="00930BB6" w:rsidRDefault="00A44EB8" w:rsidP="00A44EB8">
      <w:pPr>
        <w:pStyle w:val="Akapitzlist"/>
        <w:spacing w:line="259" w:lineRule="auto"/>
        <w:ind w:left="1080"/>
        <w:jc w:val="both"/>
        <w:rPr>
          <w:sz w:val="22"/>
          <w:szCs w:val="22"/>
        </w:rPr>
      </w:pPr>
    </w:p>
    <w:p w14:paraId="0C78BE83" w14:textId="77777777" w:rsidR="00683A07" w:rsidRPr="00A44EB8" w:rsidRDefault="00683A07" w:rsidP="00683A07">
      <w:pPr>
        <w:pStyle w:val="Nagwek2"/>
        <w:rPr>
          <w:b w:val="0"/>
          <w:bCs w:val="0"/>
          <w:i/>
          <w:iCs/>
          <w:color w:val="FF0000"/>
        </w:rPr>
      </w:pPr>
      <w:bookmarkStart w:id="185" w:name="_Toc106184596"/>
      <w:bookmarkStart w:id="186" w:name="_Toc182892486"/>
      <w:bookmarkStart w:id="187" w:name="_Toc64016212"/>
      <w:bookmarkEnd w:id="179"/>
      <w:r w:rsidRPr="001404AE">
        <w:t>§ 1</w:t>
      </w:r>
      <w:r>
        <w:t>6</w:t>
      </w:r>
      <w:r w:rsidRPr="001404AE">
        <w:t>. Waloryzacja</w:t>
      </w:r>
      <w:bookmarkEnd w:id="185"/>
      <w:bookmarkEnd w:id="186"/>
      <w:r w:rsidRPr="001404AE">
        <w:t xml:space="preserve"> </w:t>
      </w:r>
      <w:bookmarkEnd w:id="187"/>
    </w:p>
    <w:p w14:paraId="0F31602A" w14:textId="77777777" w:rsidR="00FC0077" w:rsidRPr="001218B4" w:rsidRDefault="00FC0077" w:rsidP="0083482F">
      <w:pPr>
        <w:pStyle w:val="Akapitzlist"/>
        <w:numPr>
          <w:ilvl w:val="0"/>
          <w:numId w:val="104"/>
        </w:numPr>
        <w:jc w:val="both"/>
        <w:rPr>
          <w:sz w:val="22"/>
          <w:szCs w:val="22"/>
        </w:rPr>
      </w:pPr>
      <w:r w:rsidRPr="001218B4">
        <w:rPr>
          <w:sz w:val="22"/>
          <w:szCs w:val="22"/>
        </w:rPr>
        <w:t>Zamawiający dopuszcza zmianę wynagrodzenia Wykonawcy, na wniosek Wykonawcy, która zostanie dokonana wg następujących założeń:</w:t>
      </w:r>
    </w:p>
    <w:p w14:paraId="7442E40D" w14:textId="77777777" w:rsidR="00FC0077" w:rsidRPr="001218B4" w:rsidRDefault="00FC0077" w:rsidP="0083482F">
      <w:pPr>
        <w:pStyle w:val="Akapitzlist"/>
        <w:numPr>
          <w:ilvl w:val="1"/>
          <w:numId w:val="104"/>
        </w:numPr>
        <w:jc w:val="both"/>
        <w:rPr>
          <w:sz w:val="22"/>
          <w:szCs w:val="22"/>
        </w:rPr>
      </w:pPr>
      <w:r w:rsidRPr="001218B4">
        <w:rPr>
          <w:sz w:val="22"/>
          <w:szCs w:val="22"/>
        </w:rPr>
        <w:t xml:space="preserve">Zmiana wynagrodzenia zostanie ustalona w oparciu o </w:t>
      </w:r>
      <w:r w:rsidRPr="001218B4">
        <w:rPr>
          <w:b/>
          <w:bCs/>
          <w:sz w:val="22"/>
          <w:szCs w:val="22"/>
        </w:rPr>
        <w:t>wskaźnik cen towarów i usług konsumpcyjnych</w:t>
      </w:r>
      <w:r w:rsidRPr="001218B4">
        <w:rPr>
          <w:sz w:val="22"/>
          <w:szCs w:val="22"/>
        </w:rPr>
        <w:t xml:space="preserve"> publikowany przez GUS link:</w:t>
      </w:r>
      <w:r w:rsidRPr="001218B4">
        <w:rPr>
          <w:color w:val="FF0000"/>
          <w:sz w:val="22"/>
          <w:szCs w:val="22"/>
        </w:rPr>
        <w:t xml:space="preserve"> </w:t>
      </w:r>
      <w:hyperlink r:id="rId29" w:history="1">
        <w:r w:rsidRPr="001218B4">
          <w:rPr>
            <w:rStyle w:val="Hipercze"/>
            <w:sz w:val="22"/>
            <w:szCs w:val="22"/>
          </w:rPr>
          <w:t>https://stat.gov.pl/wskazniki-makroekonomiczne/</w:t>
        </w:r>
      </w:hyperlink>
      <w:r w:rsidRPr="001218B4">
        <w:rPr>
          <w:sz w:val="22"/>
          <w:szCs w:val="22"/>
        </w:rPr>
        <w:t xml:space="preserve">  - </w:t>
      </w:r>
      <w:r w:rsidRPr="001218B4">
        <w:rPr>
          <w:i/>
          <w:iCs/>
          <w:sz w:val="22"/>
          <w:szCs w:val="22"/>
        </w:rPr>
        <w:t>wybrane miesięczne wskaźniki makroekonomiczne, tablica „wskaźniki cen”, pozycja: Wskaźnik cen towarów i usług konsumpcyjnych, lit. B.</w:t>
      </w:r>
    </w:p>
    <w:p w14:paraId="4533BAC9" w14:textId="77777777" w:rsidR="00FC0077" w:rsidRPr="001218B4" w:rsidRDefault="00FC0077" w:rsidP="0083482F">
      <w:pPr>
        <w:pStyle w:val="Akapitzlist"/>
        <w:numPr>
          <w:ilvl w:val="1"/>
          <w:numId w:val="104"/>
        </w:numPr>
        <w:jc w:val="both"/>
        <w:rPr>
          <w:sz w:val="22"/>
          <w:szCs w:val="22"/>
        </w:rPr>
      </w:pPr>
      <w:r w:rsidRPr="00FC0077">
        <w:rPr>
          <w:sz w:val="22"/>
          <w:szCs w:val="22"/>
        </w:rPr>
        <w:t xml:space="preserve">Zmiana wynagrodzenia nastąpi </w:t>
      </w:r>
      <w:r w:rsidRPr="00FC0077">
        <w:rPr>
          <w:b/>
          <w:bCs/>
          <w:sz w:val="22"/>
          <w:szCs w:val="22"/>
        </w:rPr>
        <w:t>od pierwszego dnia siódmego miesiąca kalendarzowego</w:t>
      </w:r>
      <w:r w:rsidRPr="00FC0077">
        <w:rPr>
          <w:sz w:val="22"/>
          <w:szCs w:val="22"/>
        </w:rPr>
        <w:t xml:space="preserve"> obowiązywania umo</w:t>
      </w:r>
      <w:r w:rsidRPr="001218B4">
        <w:rPr>
          <w:sz w:val="22"/>
          <w:szCs w:val="22"/>
        </w:rPr>
        <w:t xml:space="preserve">wy. </w:t>
      </w:r>
    </w:p>
    <w:p w14:paraId="6C9198CB" w14:textId="77777777" w:rsidR="00FC0077" w:rsidRPr="001218B4" w:rsidRDefault="00FC0077" w:rsidP="0083482F">
      <w:pPr>
        <w:pStyle w:val="Akapitzlist"/>
        <w:numPr>
          <w:ilvl w:val="1"/>
          <w:numId w:val="104"/>
        </w:numPr>
        <w:jc w:val="both"/>
        <w:rPr>
          <w:sz w:val="22"/>
          <w:szCs w:val="22"/>
        </w:rPr>
      </w:pPr>
      <w:r w:rsidRPr="001218B4">
        <w:rPr>
          <w:sz w:val="22"/>
          <w:szCs w:val="22"/>
        </w:rPr>
        <w:t>Wynagrodzenie Wykonawcy, w tym jednostkowe stawki rozliczeniowe określone w Umowie ulegną zmianie o maksymalnie 50% wielkości wskaźnika cen towarów i usług konsumpcyjnych publikowanego przez GUS, wyliczonego za okres 6 miesięcy zgodnie z</w:t>
      </w:r>
      <w:r>
        <w:rPr>
          <w:sz w:val="22"/>
          <w:szCs w:val="22"/>
        </w:rPr>
        <w:t> </w:t>
      </w:r>
      <w:r w:rsidRPr="001218B4">
        <w:rPr>
          <w:sz w:val="22"/>
          <w:szCs w:val="22"/>
        </w:rPr>
        <w:t>postanowieniami pkt 4).</w:t>
      </w:r>
    </w:p>
    <w:p w14:paraId="289F938A" w14:textId="77777777" w:rsidR="00FC0077" w:rsidRPr="00FC0077" w:rsidRDefault="00FC0077" w:rsidP="0083482F">
      <w:pPr>
        <w:pStyle w:val="Akapitzlist"/>
        <w:numPr>
          <w:ilvl w:val="1"/>
          <w:numId w:val="104"/>
        </w:numPr>
        <w:jc w:val="both"/>
        <w:rPr>
          <w:sz w:val="22"/>
          <w:szCs w:val="22"/>
        </w:rPr>
      </w:pPr>
      <w:bookmarkStart w:id="188" w:name="_Hlk121401348"/>
      <w:r w:rsidRPr="00FC0077">
        <w:rPr>
          <w:sz w:val="22"/>
          <w:szCs w:val="22"/>
        </w:rPr>
        <w:t>Dla potrzeb waloryzacji pierwszym wykorzystanym wskaźnikiem będzie miesięczny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bookmarkEnd w:id="188"/>
    <w:p w14:paraId="0CEBEF46" w14:textId="77777777" w:rsidR="00FC0077" w:rsidRPr="00FC0077" w:rsidRDefault="00FC0077" w:rsidP="0083482F">
      <w:pPr>
        <w:pStyle w:val="Akapitzlist"/>
        <w:numPr>
          <w:ilvl w:val="0"/>
          <w:numId w:val="105"/>
        </w:numPr>
        <w:ind w:left="1134"/>
        <w:jc w:val="both"/>
        <w:rPr>
          <w:sz w:val="22"/>
          <w:szCs w:val="22"/>
        </w:rPr>
      </w:pPr>
      <w:r w:rsidRPr="00FC0077">
        <w:rPr>
          <w:sz w:val="22"/>
          <w:szCs w:val="22"/>
        </w:rPr>
        <w:t xml:space="preserve">odjąć 1, </w:t>
      </w:r>
    </w:p>
    <w:p w14:paraId="5247179C" w14:textId="77777777" w:rsidR="00FC0077" w:rsidRPr="00FC0077" w:rsidRDefault="00FC0077" w:rsidP="0083482F">
      <w:pPr>
        <w:pStyle w:val="Akapitzlist"/>
        <w:numPr>
          <w:ilvl w:val="0"/>
          <w:numId w:val="105"/>
        </w:numPr>
        <w:ind w:left="1134"/>
        <w:jc w:val="both"/>
        <w:rPr>
          <w:sz w:val="22"/>
          <w:szCs w:val="22"/>
        </w:rPr>
      </w:pPr>
      <w:r w:rsidRPr="00FC0077">
        <w:rPr>
          <w:sz w:val="22"/>
          <w:szCs w:val="22"/>
        </w:rPr>
        <w:t>otrzymany wynik przemnożyć przez 50%</w:t>
      </w:r>
    </w:p>
    <w:p w14:paraId="0C61AAF2" w14:textId="77777777" w:rsidR="00FC0077" w:rsidRPr="001218B4" w:rsidRDefault="00FC0077" w:rsidP="0083482F">
      <w:pPr>
        <w:pStyle w:val="Akapitzlist"/>
        <w:numPr>
          <w:ilvl w:val="0"/>
          <w:numId w:val="105"/>
        </w:numPr>
        <w:ind w:left="1134"/>
        <w:jc w:val="both"/>
        <w:rPr>
          <w:sz w:val="22"/>
          <w:szCs w:val="22"/>
        </w:rPr>
      </w:pPr>
      <w:r w:rsidRPr="001218B4">
        <w:rPr>
          <w:sz w:val="22"/>
          <w:szCs w:val="22"/>
        </w:rPr>
        <w:t>do otrzymanego wyniku dodać 1</w:t>
      </w:r>
    </w:p>
    <w:p w14:paraId="19E7AF47" w14:textId="77777777" w:rsidR="00FC0077" w:rsidRPr="001218B4" w:rsidRDefault="00FC0077" w:rsidP="0083482F">
      <w:pPr>
        <w:pStyle w:val="Akapitzlist"/>
        <w:numPr>
          <w:ilvl w:val="0"/>
          <w:numId w:val="105"/>
        </w:numPr>
        <w:ind w:left="1134"/>
        <w:jc w:val="both"/>
        <w:rPr>
          <w:sz w:val="22"/>
          <w:szCs w:val="22"/>
        </w:rPr>
      </w:pPr>
      <w:r w:rsidRPr="001218B4">
        <w:rPr>
          <w:sz w:val="22"/>
          <w:szCs w:val="22"/>
        </w:rPr>
        <w:t>uzyskany wynik zaokrąglić do dwóch miejsc po przecinku, zgodnie z matematycznymi zasadami zaokrąglania.</w:t>
      </w:r>
    </w:p>
    <w:p w14:paraId="683BF475" w14:textId="77777777" w:rsidR="00FC0077" w:rsidRPr="001218B4" w:rsidRDefault="00FC0077" w:rsidP="00FC0077">
      <w:pPr>
        <w:pStyle w:val="Akapitzlist"/>
        <w:jc w:val="both"/>
        <w:rPr>
          <w:sz w:val="22"/>
          <w:szCs w:val="22"/>
        </w:rPr>
      </w:pPr>
      <w:r w:rsidRPr="001218B4">
        <w:rPr>
          <w:sz w:val="22"/>
          <w:szCs w:val="22"/>
        </w:rPr>
        <w:t xml:space="preserve">Obowiązujące ceny jednostkowe należy przemnożyć przez tak ustalony </w:t>
      </w:r>
      <w:r w:rsidRPr="001218B4">
        <w:rPr>
          <w:b/>
          <w:bCs/>
          <w:sz w:val="22"/>
          <w:szCs w:val="22"/>
        </w:rPr>
        <w:t>wskaźnik waloryzacyjny dla okresu 6 miesięcy</w:t>
      </w:r>
      <w:r w:rsidRPr="001218B4">
        <w:rPr>
          <w:sz w:val="22"/>
          <w:szCs w:val="22"/>
        </w:rPr>
        <w:t>. Zwaloryzowana wartość umowy zostanie wyliczona w następujący sposób:</w:t>
      </w:r>
    </w:p>
    <w:p w14:paraId="5F1E1926" w14:textId="77777777" w:rsidR="00FC0077" w:rsidRPr="001218B4" w:rsidRDefault="00FC0077" w:rsidP="00FC0077">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FC0077" w:rsidRPr="001218B4" w14:paraId="54F45119" w14:textId="77777777" w:rsidTr="00C01317">
        <w:tc>
          <w:tcPr>
            <w:tcW w:w="1800" w:type="dxa"/>
            <w:vAlign w:val="center"/>
          </w:tcPr>
          <w:p w14:paraId="20B7AF2F" w14:textId="77777777" w:rsidR="00FC0077" w:rsidRPr="001218B4" w:rsidRDefault="00FC0077" w:rsidP="00C01317">
            <w:pPr>
              <w:pStyle w:val="Akapitzlist"/>
              <w:ind w:left="-123"/>
              <w:jc w:val="center"/>
              <w:rPr>
                <w:b/>
                <w:bCs/>
                <w:sz w:val="22"/>
                <w:szCs w:val="22"/>
              </w:rPr>
            </w:pPr>
            <w:r w:rsidRPr="001218B4">
              <w:rPr>
                <w:b/>
                <w:bCs/>
                <w:sz w:val="22"/>
                <w:szCs w:val="22"/>
              </w:rPr>
              <w:t>Wartość umowy po waloryzacji</w:t>
            </w:r>
          </w:p>
        </w:tc>
        <w:tc>
          <w:tcPr>
            <w:tcW w:w="342" w:type="dxa"/>
            <w:vAlign w:val="center"/>
          </w:tcPr>
          <w:p w14:paraId="41C85286" w14:textId="77777777" w:rsidR="00FC0077" w:rsidRPr="001218B4" w:rsidRDefault="00FC0077" w:rsidP="00C01317">
            <w:pPr>
              <w:pStyle w:val="Akapitzlist"/>
              <w:ind w:left="0"/>
              <w:jc w:val="center"/>
              <w:rPr>
                <w:b/>
                <w:bCs/>
                <w:sz w:val="22"/>
                <w:szCs w:val="22"/>
              </w:rPr>
            </w:pPr>
            <w:r w:rsidRPr="001218B4">
              <w:rPr>
                <w:b/>
                <w:bCs/>
                <w:sz w:val="22"/>
                <w:szCs w:val="22"/>
              </w:rPr>
              <w:t>=</w:t>
            </w:r>
          </w:p>
        </w:tc>
        <w:tc>
          <w:tcPr>
            <w:tcW w:w="1958" w:type="dxa"/>
            <w:vAlign w:val="center"/>
          </w:tcPr>
          <w:p w14:paraId="3D12BE37" w14:textId="77777777" w:rsidR="00FC0077" w:rsidRPr="001218B4" w:rsidRDefault="00FC0077" w:rsidP="00C01317">
            <w:pPr>
              <w:pStyle w:val="Akapitzlist"/>
              <w:ind w:left="0"/>
              <w:jc w:val="center"/>
              <w:rPr>
                <w:b/>
                <w:bCs/>
                <w:sz w:val="22"/>
                <w:szCs w:val="22"/>
              </w:rPr>
            </w:pPr>
            <w:r w:rsidRPr="001218B4">
              <w:rPr>
                <w:b/>
                <w:bCs/>
                <w:sz w:val="22"/>
                <w:szCs w:val="22"/>
              </w:rPr>
              <w:t>Wartość dotychczas zrealizowana</w:t>
            </w:r>
          </w:p>
        </w:tc>
        <w:tc>
          <w:tcPr>
            <w:tcW w:w="342" w:type="dxa"/>
            <w:vAlign w:val="center"/>
          </w:tcPr>
          <w:p w14:paraId="13180E2A" w14:textId="77777777" w:rsidR="00FC0077" w:rsidRPr="001218B4" w:rsidRDefault="00FC0077" w:rsidP="00C01317">
            <w:pPr>
              <w:pStyle w:val="Akapitzlist"/>
              <w:ind w:left="0"/>
              <w:jc w:val="center"/>
              <w:rPr>
                <w:b/>
                <w:bCs/>
                <w:sz w:val="22"/>
                <w:szCs w:val="22"/>
              </w:rPr>
            </w:pPr>
            <w:r w:rsidRPr="001218B4">
              <w:rPr>
                <w:b/>
                <w:bCs/>
                <w:sz w:val="22"/>
                <w:szCs w:val="22"/>
              </w:rPr>
              <w:t>+</w:t>
            </w:r>
          </w:p>
        </w:tc>
        <w:tc>
          <w:tcPr>
            <w:tcW w:w="1931" w:type="dxa"/>
            <w:vAlign w:val="center"/>
          </w:tcPr>
          <w:p w14:paraId="1CE40DFE" w14:textId="77777777" w:rsidR="00FC0077" w:rsidRPr="001218B4" w:rsidRDefault="00FC0077" w:rsidP="00C01317">
            <w:pPr>
              <w:pStyle w:val="Akapitzlist"/>
              <w:ind w:left="0"/>
              <w:jc w:val="center"/>
              <w:rPr>
                <w:b/>
                <w:bCs/>
                <w:sz w:val="22"/>
                <w:szCs w:val="22"/>
              </w:rPr>
            </w:pPr>
            <w:r w:rsidRPr="001218B4">
              <w:rPr>
                <w:b/>
                <w:bCs/>
                <w:sz w:val="22"/>
                <w:szCs w:val="22"/>
              </w:rPr>
              <w:t>Wartość pozostała do realizacji</w:t>
            </w:r>
          </w:p>
        </w:tc>
        <w:tc>
          <w:tcPr>
            <w:tcW w:w="326" w:type="dxa"/>
            <w:vAlign w:val="center"/>
          </w:tcPr>
          <w:p w14:paraId="73F98D9B" w14:textId="77777777" w:rsidR="00FC0077" w:rsidRPr="001218B4" w:rsidRDefault="00FC0077" w:rsidP="00C01317">
            <w:pPr>
              <w:pStyle w:val="Akapitzlist"/>
              <w:ind w:left="0"/>
              <w:jc w:val="center"/>
              <w:rPr>
                <w:b/>
                <w:bCs/>
                <w:sz w:val="22"/>
                <w:szCs w:val="22"/>
              </w:rPr>
            </w:pPr>
            <w:r w:rsidRPr="001218B4">
              <w:rPr>
                <w:b/>
                <w:bCs/>
                <w:sz w:val="22"/>
                <w:szCs w:val="22"/>
              </w:rPr>
              <w:t>x</w:t>
            </w:r>
          </w:p>
        </w:tc>
        <w:tc>
          <w:tcPr>
            <w:tcW w:w="1664" w:type="dxa"/>
            <w:vAlign w:val="center"/>
          </w:tcPr>
          <w:p w14:paraId="47BA6653" w14:textId="77777777" w:rsidR="00FC0077" w:rsidRPr="001218B4" w:rsidRDefault="00FC0077" w:rsidP="00C01317">
            <w:pPr>
              <w:pStyle w:val="Akapitzlist"/>
              <w:ind w:left="0"/>
              <w:jc w:val="center"/>
              <w:rPr>
                <w:b/>
                <w:bCs/>
                <w:sz w:val="22"/>
                <w:szCs w:val="22"/>
              </w:rPr>
            </w:pPr>
            <w:r w:rsidRPr="001218B4">
              <w:rPr>
                <w:b/>
                <w:bCs/>
                <w:sz w:val="22"/>
                <w:szCs w:val="22"/>
              </w:rPr>
              <w:t xml:space="preserve">Wskaźnik waloryzacyjny dla okresu 6 </w:t>
            </w:r>
            <w:r w:rsidRPr="001218B4">
              <w:rPr>
                <w:b/>
                <w:bCs/>
                <w:sz w:val="22"/>
                <w:szCs w:val="22"/>
              </w:rPr>
              <w:lastRenderedPageBreak/>
              <w:t>miesięcy</w:t>
            </w:r>
          </w:p>
        </w:tc>
      </w:tr>
    </w:tbl>
    <w:p w14:paraId="3BD808D8" w14:textId="77777777" w:rsidR="00FC0077" w:rsidRPr="001218B4" w:rsidRDefault="00FC0077" w:rsidP="00FC0077">
      <w:pPr>
        <w:rPr>
          <w:sz w:val="22"/>
          <w:szCs w:val="22"/>
        </w:rPr>
      </w:pPr>
    </w:p>
    <w:p w14:paraId="69D81B5C" w14:textId="77777777" w:rsidR="00FC0077" w:rsidRPr="001218B4" w:rsidRDefault="00FC0077" w:rsidP="0083482F">
      <w:pPr>
        <w:pStyle w:val="Akapitzlist"/>
        <w:numPr>
          <w:ilvl w:val="0"/>
          <w:numId w:val="104"/>
        </w:numPr>
        <w:jc w:val="both"/>
        <w:rPr>
          <w:sz w:val="22"/>
          <w:szCs w:val="22"/>
        </w:rPr>
      </w:pPr>
      <w:bookmarkStart w:id="189" w:name="_Hlk121482319"/>
      <w:r w:rsidRPr="00FC0077">
        <w:rPr>
          <w:sz w:val="22"/>
          <w:szCs w:val="22"/>
        </w:rPr>
        <w:t>Wykonawca składa wniosek o zmianę wynagrodzenia wraz z dokumentami wskazującymi i</w:t>
      </w:r>
      <w:r>
        <w:rPr>
          <w:sz w:val="22"/>
          <w:szCs w:val="22"/>
        </w:rPr>
        <w:t> </w:t>
      </w:r>
      <w:r w:rsidRPr="00FC0077">
        <w:rPr>
          <w:sz w:val="22"/>
          <w:szCs w:val="22"/>
        </w:rPr>
        <w:t xml:space="preserve">udowadniającymi wysokość wpływu ww. okoliczności na koszty wykonania Umowy. Wniosek powinien zostać złożony w okresie obowiązywania umowy. </w:t>
      </w:r>
      <w:r w:rsidRPr="00FC0077">
        <w:rPr>
          <w:color w:val="000000" w:themeColor="text1"/>
          <w:sz w:val="22"/>
          <w:szCs w:val="22"/>
        </w:rPr>
        <w:t xml:space="preserve">Wskazane przez Wykonawcę okoliczności powinny dotyczyć elementów </w:t>
      </w:r>
      <w:proofErr w:type="spellStart"/>
      <w:r w:rsidRPr="00FC0077">
        <w:rPr>
          <w:color w:val="000000" w:themeColor="text1"/>
          <w:sz w:val="22"/>
          <w:szCs w:val="22"/>
        </w:rPr>
        <w:t>kosztotwórczych</w:t>
      </w:r>
      <w:proofErr w:type="spellEnd"/>
      <w:r w:rsidRPr="00FC0077">
        <w:rPr>
          <w:color w:val="000000" w:themeColor="text1"/>
          <w:sz w:val="22"/>
          <w:szCs w:val="22"/>
        </w:rPr>
        <w:t xml:space="preserve"> bezpośrednio powiązanych ze wskaźnikiem, o którym mowa powyższym ustępie. </w:t>
      </w:r>
      <w:r w:rsidRPr="00FC0077">
        <w:rPr>
          <w:sz w:val="22"/>
          <w:szCs w:val="22"/>
        </w:rPr>
        <w:t>Zamawiający zastrzega sobie prawo do weryfikacji dokumentów</w:t>
      </w:r>
      <w:r w:rsidRPr="007F61AC">
        <w:rPr>
          <w:sz w:val="22"/>
          <w:szCs w:val="22"/>
        </w:rPr>
        <w:t xml:space="preserve"> oraz żądania przedłożenia</w:t>
      </w:r>
      <w:r w:rsidRPr="001218B4">
        <w:rPr>
          <w:sz w:val="22"/>
          <w:szCs w:val="22"/>
        </w:rPr>
        <w:t xml:space="preserve"> dodatkowych dokumentów w tym zakresie. </w:t>
      </w:r>
    </w:p>
    <w:p w14:paraId="229E90E9" w14:textId="77777777" w:rsidR="00FC0077" w:rsidRPr="001218B4" w:rsidRDefault="00FC0077" w:rsidP="00FC0077">
      <w:pPr>
        <w:pStyle w:val="Akapitzlist"/>
        <w:ind w:left="360"/>
        <w:jc w:val="both"/>
        <w:rPr>
          <w:sz w:val="22"/>
          <w:szCs w:val="22"/>
        </w:rPr>
      </w:pPr>
      <w:r w:rsidRPr="001218B4">
        <w:rPr>
          <w:sz w:val="22"/>
          <w:szCs w:val="22"/>
        </w:rPr>
        <w:t xml:space="preserve">Wynagrodzenie zostanie zmienione jedynie w zakresie, w jakim udokumentowana zostanie zmiana przedmiotowych kosztów po stronie Wykonawcy z zastrzeżeniem </w:t>
      </w:r>
      <w:bookmarkStart w:id="190" w:name="_Hlk125965955"/>
      <w:r w:rsidRPr="001218B4">
        <w:rPr>
          <w:sz w:val="22"/>
          <w:szCs w:val="22"/>
        </w:rPr>
        <w:t xml:space="preserve">ust. </w:t>
      </w:r>
      <w:bookmarkEnd w:id="190"/>
      <w:r w:rsidRPr="001218B4">
        <w:rPr>
          <w:sz w:val="22"/>
          <w:szCs w:val="22"/>
        </w:rPr>
        <w:t>1 pkt 3)</w:t>
      </w:r>
    </w:p>
    <w:p w14:paraId="3829F11E" w14:textId="77777777" w:rsidR="00FC0077" w:rsidRPr="001218B4" w:rsidRDefault="00FC0077" w:rsidP="00FC0077">
      <w:pPr>
        <w:pStyle w:val="Akapitzlist"/>
        <w:ind w:left="360"/>
        <w:jc w:val="both"/>
        <w:rPr>
          <w:sz w:val="22"/>
          <w:szCs w:val="22"/>
        </w:rPr>
      </w:pPr>
      <w:r w:rsidRPr="001218B4">
        <w:rPr>
          <w:sz w:val="22"/>
          <w:szCs w:val="22"/>
        </w:rPr>
        <w:t>W przypadku gdy wykazany i udowodniony wzrost kosztów będzie:</w:t>
      </w:r>
    </w:p>
    <w:p w14:paraId="3C13E7C3" w14:textId="77777777" w:rsidR="00FC0077" w:rsidRPr="001218B4" w:rsidRDefault="00FC0077" w:rsidP="0083482F">
      <w:pPr>
        <w:pStyle w:val="Akapitzlist"/>
        <w:numPr>
          <w:ilvl w:val="0"/>
          <w:numId w:val="106"/>
        </w:numPr>
        <w:ind w:left="709" w:hanging="283"/>
        <w:jc w:val="both"/>
        <w:rPr>
          <w:sz w:val="22"/>
          <w:szCs w:val="22"/>
        </w:rPr>
      </w:pPr>
      <w:r w:rsidRPr="001218B4">
        <w:rPr>
          <w:sz w:val="22"/>
          <w:szCs w:val="22"/>
        </w:rPr>
        <w:t xml:space="preserve">niższy niż </w:t>
      </w:r>
      <w:r w:rsidRPr="001218B4">
        <w:rPr>
          <w:b/>
          <w:bCs/>
          <w:sz w:val="22"/>
          <w:szCs w:val="22"/>
        </w:rPr>
        <w:t xml:space="preserve">wskaźnik waloryzacyjny dla okresu 6 miesięcy </w:t>
      </w:r>
      <w:r w:rsidRPr="001218B4">
        <w:rPr>
          <w:sz w:val="22"/>
          <w:szCs w:val="22"/>
        </w:rPr>
        <w:t>ustalony wg zasad określonych w</w:t>
      </w:r>
      <w:r>
        <w:rPr>
          <w:sz w:val="22"/>
          <w:szCs w:val="22"/>
        </w:rPr>
        <w:t> </w:t>
      </w:r>
      <w:r w:rsidRPr="001218B4">
        <w:rPr>
          <w:sz w:val="22"/>
          <w:szCs w:val="22"/>
        </w:rPr>
        <w:t>ust.1 pkt 4), obowiązujące ceny jednostkowe zostaną zwaloryzowane o wykazany i</w:t>
      </w:r>
      <w:r>
        <w:rPr>
          <w:sz w:val="22"/>
          <w:szCs w:val="22"/>
        </w:rPr>
        <w:t> </w:t>
      </w:r>
      <w:r w:rsidRPr="001218B4">
        <w:rPr>
          <w:sz w:val="22"/>
          <w:szCs w:val="22"/>
        </w:rPr>
        <w:t>udowodniony wzrost kosztów, z zastrzeżeniem ust. 1 pkt 3).</w:t>
      </w:r>
    </w:p>
    <w:p w14:paraId="62AEF1D7" w14:textId="77777777" w:rsidR="00FC0077" w:rsidRPr="001218B4" w:rsidRDefault="00FC0077" w:rsidP="0083482F">
      <w:pPr>
        <w:pStyle w:val="Akapitzlist"/>
        <w:numPr>
          <w:ilvl w:val="0"/>
          <w:numId w:val="106"/>
        </w:numPr>
        <w:ind w:left="709" w:hanging="283"/>
        <w:jc w:val="both"/>
        <w:rPr>
          <w:sz w:val="22"/>
          <w:szCs w:val="22"/>
        </w:rPr>
      </w:pPr>
      <w:r w:rsidRPr="001218B4">
        <w:rPr>
          <w:color w:val="000000" w:themeColor="text1"/>
          <w:sz w:val="22"/>
          <w:szCs w:val="22"/>
        </w:rPr>
        <w:t xml:space="preserve">wyższy niż </w:t>
      </w:r>
      <w:r w:rsidRPr="001218B4">
        <w:rPr>
          <w:b/>
          <w:bCs/>
          <w:color w:val="000000" w:themeColor="text1"/>
          <w:sz w:val="22"/>
          <w:szCs w:val="22"/>
        </w:rPr>
        <w:t xml:space="preserve">wskaźnik waloryzacyjny </w:t>
      </w:r>
      <w:r w:rsidRPr="001218B4">
        <w:rPr>
          <w:b/>
          <w:bCs/>
          <w:sz w:val="22"/>
          <w:szCs w:val="22"/>
        </w:rPr>
        <w:t>dla okresu 6 miesięcy</w:t>
      </w:r>
      <w:r w:rsidRPr="001218B4">
        <w:rPr>
          <w:b/>
          <w:bCs/>
          <w:color w:val="000000" w:themeColor="text1"/>
          <w:sz w:val="22"/>
          <w:szCs w:val="22"/>
        </w:rPr>
        <w:t xml:space="preserve"> </w:t>
      </w:r>
      <w:r w:rsidRPr="001218B4">
        <w:rPr>
          <w:color w:val="000000" w:themeColor="text1"/>
          <w:sz w:val="22"/>
          <w:szCs w:val="22"/>
        </w:rPr>
        <w:t>ustalony wg zasad określonych w ust.1 pkt 4), obowiązujące ceny jednostkowe zostaną zwaloryzowane wg zasad określonych w ust.1 pkt 4).</w:t>
      </w:r>
    </w:p>
    <w:p w14:paraId="6C80A250" w14:textId="77777777" w:rsidR="00FC0077" w:rsidRPr="001218B4" w:rsidRDefault="00FC0077" w:rsidP="0083482F">
      <w:pPr>
        <w:pStyle w:val="Akapitzlist"/>
        <w:numPr>
          <w:ilvl w:val="0"/>
          <w:numId w:val="104"/>
        </w:numPr>
        <w:jc w:val="both"/>
        <w:rPr>
          <w:sz w:val="22"/>
          <w:szCs w:val="22"/>
        </w:rPr>
      </w:pPr>
      <w:r w:rsidRPr="001218B4">
        <w:rPr>
          <w:sz w:val="22"/>
          <w:szCs w:val="22"/>
        </w:rPr>
        <w:t>Za okres zwłoki w wykonaniu umowy, waloryzacja opisana powyżej nie przysługuje.</w:t>
      </w:r>
    </w:p>
    <w:p w14:paraId="1DDFD5C5" w14:textId="77777777" w:rsidR="00012A68" w:rsidRPr="00A33BF6" w:rsidRDefault="00FC0077" w:rsidP="00FC0077">
      <w:pPr>
        <w:pStyle w:val="Akapitzlist"/>
        <w:spacing w:line="259" w:lineRule="auto"/>
        <w:ind w:left="360"/>
        <w:jc w:val="both"/>
        <w:rPr>
          <w:i/>
          <w:iCs/>
          <w:color w:val="2E74B5" w:themeColor="accent5" w:themeShade="BF"/>
          <w:sz w:val="22"/>
          <w:szCs w:val="22"/>
        </w:rPr>
      </w:pPr>
      <w:r w:rsidRPr="001218B4">
        <w:rPr>
          <w:sz w:val="22"/>
          <w:szCs w:val="22"/>
        </w:rPr>
        <w:t>Wykonawca jest zobowiązany uwzględnić zasady waloryzacji określone powyżej w umowach z</w:t>
      </w:r>
      <w:r>
        <w:rPr>
          <w:sz w:val="22"/>
          <w:szCs w:val="22"/>
        </w:rPr>
        <w:t> </w:t>
      </w:r>
      <w:r w:rsidRPr="001218B4">
        <w:rPr>
          <w:sz w:val="22"/>
          <w:szCs w:val="22"/>
        </w:rPr>
        <w:t>Podwykonawcami.</w:t>
      </w:r>
      <w:bookmarkEnd w:id="189"/>
    </w:p>
    <w:p w14:paraId="2F18A00A" w14:textId="77777777" w:rsidR="00683A07" w:rsidRPr="00E66F78" w:rsidRDefault="00683A07" w:rsidP="00683A07">
      <w:pPr>
        <w:pStyle w:val="Nagwek2"/>
      </w:pPr>
      <w:bookmarkStart w:id="191" w:name="_Toc64016213"/>
      <w:bookmarkStart w:id="192" w:name="_Toc106184597"/>
      <w:bookmarkStart w:id="193" w:name="_Toc182892487"/>
      <w:bookmarkStart w:id="194" w:name="_Hlk67826426"/>
      <w:bookmarkEnd w:id="173"/>
      <w:r w:rsidRPr="00E66F78">
        <w:t>§1</w:t>
      </w:r>
      <w:r>
        <w:t>7</w:t>
      </w:r>
      <w:r w:rsidRPr="00E66F78">
        <w:t>. Ochrona danych osobowych</w:t>
      </w:r>
      <w:bookmarkEnd w:id="191"/>
      <w:bookmarkEnd w:id="192"/>
      <w:bookmarkEnd w:id="193"/>
      <w:r w:rsidRPr="00E66F78">
        <w:t xml:space="preserve"> </w:t>
      </w:r>
    </w:p>
    <w:p w14:paraId="5EC05F5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4"/>
    </w:p>
    <w:p w14:paraId="7CEAE608" w14:textId="77777777" w:rsidR="00683A07" w:rsidRPr="00E66F78" w:rsidRDefault="00683A07" w:rsidP="00683A07">
      <w:pPr>
        <w:pStyle w:val="Nagwek2"/>
      </w:pPr>
      <w:bookmarkStart w:id="195" w:name="_Toc64016214"/>
      <w:bookmarkStart w:id="196" w:name="_Toc106184598"/>
      <w:bookmarkStart w:id="197" w:name="_Toc182892488"/>
      <w:r w:rsidRPr="00E66F78">
        <w:t>§1</w:t>
      </w:r>
      <w:r>
        <w:t>8</w:t>
      </w:r>
      <w:r w:rsidRPr="00E66F78">
        <w:t>. Ochrona tajemnic przedsiębiorcy, zachowanie poufności</w:t>
      </w:r>
      <w:bookmarkEnd w:id="195"/>
      <w:bookmarkEnd w:id="196"/>
      <w:bookmarkEnd w:id="197"/>
      <w:r w:rsidRPr="00E66F78">
        <w:t xml:space="preserve"> </w:t>
      </w:r>
    </w:p>
    <w:p w14:paraId="5A87CC32" w14:textId="77777777" w:rsidR="00683A07" w:rsidRDefault="00683A07" w:rsidP="00481A5A">
      <w:pPr>
        <w:numPr>
          <w:ilvl w:val="0"/>
          <w:numId w:val="54"/>
        </w:numPr>
        <w:spacing w:line="256" w:lineRule="auto"/>
        <w:ind w:hanging="357"/>
        <w:jc w:val="both"/>
        <w:rPr>
          <w:sz w:val="22"/>
          <w:szCs w:val="22"/>
        </w:rPr>
      </w:pPr>
      <w:bookmarkStart w:id="198"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6B18DC8" w14:textId="77777777" w:rsidR="00683A07" w:rsidRDefault="00683A07" w:rsidP="00481A5A">
      <w:pPr>
        <w:numPr>
          <w:ilvl w:val="0"/>
          <w:numId w:val="54"/>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0498EF8D" w14:textId="77777777" w:rsidR="00683A07" w:rsidRDefault="00683A07" w:rsidP="00481A5A">
      <w:pPr>
        <w:numPr>
          <w:ilvl w:val="0"/>
          <w:numId w:val="54"/>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A2AA90B" w14:textId="77777777" w:rsidR="00683A07" w:rsidRDefault="00683A07" w:rsidP="00481A5A">
      <w:pPr>
        <w:numPr>
          <w:ilvl w:val="0"/>
          <w:numId w:val="54"/>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51A40D5F" w14:textId="77777777" w:rsidR="00683A07" w:rsidRDefault="00683A07" w:rsidP="00481A5A">
      <w:pPr>
        <w:numPr>
          <w:ilvl w:val="1"/>
          <w:numId w:val="54"/>
        </w:numPr>
        <w:spacing w:line="256" w:lineRule="auto"/>
        <w:jc w:val="both"/>
        <w:rPr>
          <w:sz w:val="22"/>
          <w:szCs w:val="22"/>
        </w:rPr>
      </w:pPr>
      <w:r>
        <w:rPr>
          <w:sz w:val="22"/>
          <w:szCs w:val="22"/>
        </w:rPr>
        <w:t>była zgodnie z prawem znana Wykonawcy przed jej ujawnieniem przez Zamawiającego, lub</w:t>
      </w:r>
    </w:p>
    <w:p w14:paraId="1DA1D173" w14:textId="77777777" w:rsidR="00683A07" w:rsidRDefault="00683A07" w:rsidP="00481A5A">
      <w:pPr>
        <w:numPr>
          <w:ilvl w:val="1"/>
          <w:numId w:val="54"/>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3ECFDBF" w14:textId="77777777" w:rsidR="00683A07" w:rsidRDefault="00683A07" w:rsidP="00481A5A">
      <w:pPr>
        <w:numPr>
          <w:ilvl w:val="1"/>
          <w:numId w:val="54"/>
        </w:numPr>
        <w:spacing w:line="256" w:lineRule="auto"/>
        <w:jc w:val="both"/>
        <w:rPr>
          <w:sz w:val="22"/>
          <w:szCs w:val="22"/>
        </w:rPr>
      </w:pPr>
      <w:r>
        <w:rPr>
          <w:sz w:val="22"/>
          <w:szCs w:val="22"/>
        </w:rPr>
        <w:t xml:space="preserve">jest powszechnie znana lub została ujawniona publiczne bez naruszenia niniejszej klauzuli poufności. </w:t>
      </w:r>
    </w:p>
    <w:p w14:paraId="15CF617B" w14:textId="77777777" w:rsidR="00683A07" w:rsidRDefault="00683A07" w:rsidP="00481A5A">
      <w:pPr>
        <w:numPr>
          <w:ilvl w:val="0"/>
          <w:numId w:val="54"/>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4FDB5E09" w14:textId="77777777" w:rsidR="00683A07" w:rsidRDefault="00683A07" w:rsidP="00481A5A">
      <w:pPr>
        <w:numPr>
          <w:ilvl w:val="1"/>
          <w:numId w:val="54"/>
        </w:numPr>
        <w:spacing w:line="256" w:lineRule="auto"/>
        <w:ind w:left="714" w:hanging="357"/>
        <w:jc w:val="both"/>
        <w:rPr>
          <w:sz w:val="22"/>
          <w:szCs w:val="22"/>
        </w:rPr>
      </w:pPr>
      <w:r>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2DB35B82" w14:textId="77777777" w:rsidR="00683A07" w:rsidRDefault="00683A07" w:rsidP="00481A5A">
      <w:pPr>
        <w:numPr>
          <w:ilvl w:val="1"/>
          <w:numId w:val="54"/>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54CA54B4" w14:textId="77777777" w:rsidR="00683A07" w:rsidRDefault="00683A07" w:rsidP="00481A5A">
      <w:pPr>
        <w:numPr>
          <w:ilvl w:val="1"/>
          <w:numId w:val="54"/>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71206C5B" w14:textId="77777777" w:rsidR="00683A07" w:rsidRDefault="00683A07" w:rsidP="00481A5A">
      <w:pPr>
        <w:numPr>
          <w:ilvl w:val="0"/>
          <w:numId w:val="54"/>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03E9DFA4" w14:textId="77777777" w:rsidR="00683A07" w:rsidRDefault="00683A07" w:rsidP="00481A5A">
      <w:pPr>
        <w:numPr>
          <w:ilvl w:val="0"/>
          <w:numId w:val="54"/>
        </w:numPr>
        <w:spacing w:line="256" w:lineRule="auto"/>
        <w:ind w:left="363" w:hanging="357"/>
        <w:jc w:val="both"/>
        <w:rPr>
          <w:sz w:val="22"/>
          <w:szCs w:val="22"/>
        </w:rPr>
      </w:pPr>
      <w:r>
        <w:rPr>
          <w:sz w:val="22"/>
          <w:szCs w:val="22"/>
        </w:rPr>
        <w:t>Wykonawca zobowiązuje się, że wszelkie dane i informacje uzyskane w związku z</w:t>
      </w:r>
      <w:r w:rsidR="00930BB6">
        <w:rPr>
          <w:sz w:val="22"/>
          <w:szCs w:val="22"/>
        </w:rPr>
        <w:t> </w:t>
      </w:r>
      <w:r>
        <w:rPr>
          <w:sz w:val="22"/>
          <w:szCs w:val="22"/>
        </w:rPr>
        <w:t>wykonywaniem Umowy na temat stanu, organizacji i interesów Zamawiającego nie zostaną ujawnione, udostępnione lub upublicznione ani w części, ani w całości, o ile nie wynika to z</w:t>
      </w:r>
      <w:r w:rsidR="00930BB6">
        <w:rPr>
          <w:sz w:val="22"/>
          <w:szCs w:val="22"/>
        </w:rPr>
        <w:t> </w:t>
      </w:r>
      <w:r>
        <w:rPr>
          <w:sz w:val="22"/>
          <w:szCs w:val="22"/>
        </w:rPr>
        <w:t>innych postanowień Umowy, a jednocześnie nie służy do jej realizacji, z zastrzeżeniem ust. 4 i</w:t>
      </w:r>
      <w:r w:rsidR="00930BB6">
        <w:rPr>
          <w:sz w:val="22"/>
          <w:szCs w:val="22"/>
        </w:rPr>
        <w:t> </w:t>
      </w:r>
      <w:r>
        <w:rPr>
          <w:sz w:val="22"/>
          <w:szCs w:val="22"/>
        </w:rPr>
        <w:t>5.</w:t>
      </w:r>
    </w:p>
    <w:p w14:paraId="3E353E5E" w14:textId="77777777" w:rsidR="00683A07" w:rsidRPr="00A33BF6" w:rsidRDefault="00683A07" w:rsidP="00481A5A">
      <w:pPr>
        <w:numPr>
          <w:ilvl w:val="0"/>
          <w:numId w:val="54"/>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BA660EF" w14:textId="77777777" w:rsidR="00683A07" w:rsidRPr="00A33BF6" w:rsidRDefault="00683A07" w:rsidP="00481A5A">
      <w:pPr>
        <w:numPr>
          <w:ilvl w:val="0"/>
          <w:numId w:val="54"/>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E1BBE3E" w14:textId="3145697E" w:rsidR="003771A2" w:rsidRPr="007C579F" w:rsidRDefault="00614D1C" w:rsidP="007C579F">
      <w:pPr>
        <w:numPr>
          <w:ilvl w:val="0"/>
          <w:numId w:val="54"/>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bookmarkStart w:id="199" w:name="_Toc64016215"/>
      <w:bookmarkStart w:id="200" w:name="_Toc106184599"/>
      <w:bookmarkEnd w:id="198"/>
    </w:p>
    <w:p w14:paraId="695E2890" w14:textId="77777777" w:rsidR="00683A07" w:rsidRPr="00A33BF6" w:rsidRDefault="00683A07" w:rsidP="00683A07">
      <w:pPr>
        <w:pStyle w:val="Nagwek2"/>
      </w:pPr>
      <w:bookmarkStart w:id="201" w:name="_Toc182892489"/>
      <w:r w:rsidRPr="00A33BF6">
        <w:t>§19. Zasady etyki</w:t>
      </w:r>
      <w:bookmarkEnd w:id="199"/>
      <w:bookmarkEnd w:id="200"/>
      <w:bookmarkEnd w:id="201"/>
    </w:p>
    <w:p w14:paraId="5C47068F" w14:textId="77777777" w:rsidR="00280C2A" w:rsidRPr="00F8529D" w:rsidRDefault="00280C2A" w:rsidP="00280C2A">
      <w:pPr>
        <w:numPr>
          <w:ilvl w:val="0"/>
          <w:numId w:val="45"/>
        </w:numPr>
        <w:spacing w:line="259" w:lineRule="auto"/>
        <w:ind w:hanging="357"/>
        <w:jc w:val="both"/>
        <w:rPr>
          <w:sz w:val="22"/>
          <w:szCs w:val="22"/>
        </w:rPr>
      </w:pPr>
      <w:bookmarkStart w:id="20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2BD38B85" w14:textId="77777777" w:rsidR="00280C2A" w:rsidRPr="00F8529D" w:rsidRDefault="00280C2A" w:rsidP="00280C2A">
      <w:pPr>
        <w:numPr>
          <w:ilvl w:val="1"/>
          <w:numId w:val="45"/>
        </w:numPr>
        <w:spacing w:line="259" w:lineRule="auto"/>
        <w:ind w:hanging="357"/>
        <w:jc w:val="both"/>
        <w:rPr>
          <w:sz w:val="22"/>
          <w:szCs w:val="22"/>
        </w:rPr>
      </w:pPr>
      <w:bookmarkStart w:id="203" w:name="_Hlk156480572"/>
      <w:r w:rsidRPr="00F8529D">
        <w:rPr>
          <w:sz w:val="22"/>
          <w:szCs w:val="22"/>
        </w:rPr>
        <w:t xml:space="preserve">popełnienia przestępstw określonych w art. 16 ustawy z dnia 28 października 2002 r. </w:t>
      </w:r>
      <w:bookmarkStart w:id="204" w:name="_Hlk144468375"/>
      <w:r w:rsidRPr="00F8529D">
        <w:rPr>
          <w:sz w:val="22"/>
          <w:szCs w:val="22"/>
        </w:rPr>
        <w:t>o odpowiedzialności podmiotów zbiorowych za czyny zabronione pod groźbą kary</w:t>
      </w:r>
      <w:bookmarkEnd w:id="204"/>
      <w:r w:rsidRPr="00F8529D">
        <w:rPr>
          <w:sz w:val="22"/>
          <w:szCs w:val="22"/>
        </w:rPr>
        <w:t>.</w:t>
      </w:r>
    </w:p>
    <w:p w14:paraId="6D9C328C" w14:textId="77777777" w:rsidR="00280C2A" w:rsidRPr="00F8529D" w:rsidRDefault="00280C2A" w:rsidP="00280C2A">
      <w:pPr>
        <w:numPr>
          <w:ilvl w:val="1"/>
          <w:numId w:val="45"/>
        </w:numPr>
        <w:spacing w:line="259" w:lineRule="auto"/>
        <w:ind w:hanging="357"/>
        <w:jc w:val="both"/>
        <w:rPr>
          <w:sz w:val="22"/>
          <w:szCs w:val="22"/>
        </w:rPr>
      </w:pPr>
      <w:r w:rsidRPr="00F8529D">
        <w:rPr>
          <w:sz w:val="22"/>
          <w:szCs w:val="22"/>
        </w:rPr>
        <w:t xml:space="preserve">popełnienia czynów wskazanych w ustawie z dnia 16 kwietnia 1993 roku </w:t>
      </w:r>
      <w:bookmarkStart w:id="205" w:name="_Hlk144468401"/>
      <w:r w:rsidRPr="00F8529D">
        <w:rPr>
          <w:sz w:val="22"/>
          <w:szCs w:val="22"/>
        </w:rPr>
        <w:t>o zwalczaniu nieuczciwej konkurencji</w:t>
      </w:r>
      <w:bookmarkStart w:id="206" w:name="_Hlk148611757"/>
      <w:bookmarkEnd w:id="205"/>
      <w:r w:rsidRPr="00F8529D">
        <w:rPr>
          <w:sz w:val="22"/>
          <w:szCs w:val="22"/>
        </w:rPr>
        <w:t>.</w:t>
      </w:r>
      <w:bookmarkEnd w:id="206"/>
    </w:p>
    <w:bookmarkEnd w:id="203"/>
    <w:p w14:paraId="1C4C1EC5" w14:textId="77777777" w:rsidR="00280C2A" w:rsidRPr="00FC0077" w:rsidRDefault="00280C2A" w:rsidP="00280C2A">
      <w:pPr>
        <w:numPr>
          <w:ilvl w:val="0"/>
          <w:numId w:val="45"/>
        </w:numPr>
        <w:spacing w:line="259" w:lineRule="auto"/>
        <w:ind w:hanging="357"/>
        <w:jc w:val="both"/>
        <w:rPr>
          <w:sz w:val="22"/>
          <w:szCs w:val="22"/>
        </w:rPr>
      </w:pPr>
      <w:r w:rsidRPr="00F8529D">
        <w:rPr>
          <w:sz w:val="22"/>
          <w:szCs w:val="22"/>
        </w:rPr>
        <w:t xml:space="preserve">Strony winny zapobiegać wszelkim nieuczciwym działaniom ze strony swych przedstawicieli. </w:t>
      </w:r>
      <w:r w:rsidRPr="00FC0077">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F45336D" w14:textId="77777777" w:rsidR="00280C2A" w:rsidRPr="00FC0077" w:rsidRDefault="00280C2A" w:rsidP="00280C2A">
      <w:pPr>
        <w:numPr>
          <w:ilvl w:val="0"/>
          <w:numId w:val="45"/>
        </w:numPr>
        <w:spacing w:line="259" w:lineRule="auto"/>
        <w:jc w:val="both"/>
        <w:rPr>
          <w:sz w:val="22"/>
          <w:szCs w:val="22"/>
        </w:rPr>
      </w:pPr>
      <w:bookmarkStart w:id="207" w:name="_Hlk167104771"/>
      <w:r w:rsidRPr="00FC0077">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30" w:history="1">
        <w:r w:rsidRPr="00FC0077">
          <w:rPr>
            <w:rStyle w:val="Hipercze"/>
            <w:color w:val="auto"/>
            <w:sz w:val="22"/>
            <w:szCs w:val="22"/>
          </w:rPr>
          <w:t>https://www.pgg.pl/strefa-korporacyjna/firma/inne/polityka-antykorupcyjna</w:t>
        </w:r>
      </w:hyperlink>
      <w:r w:rsidRPr="00FC0077">
        <w:rPr>
          <w:sz w:val="22"/>
          <w:szCs w:val="22"/>
        </w:rPr>
        <w:t xml:space="preserve">  </w:t>
      </w:r>
    </w:p>
    <w:p w14:paraId="0CD2977F" w14:textId="77777777" w:rsidR="00280C2A" w:rsidRPr="00FC0077" w:rsidRDefault="00280C2A" w:rsidP="00280C2A">
      <w:pPr>
        <w:numPr>
          <w:ilvl w:val="0"/>
          <w:numId w:val="45"/>
        </w:numPr>
        <w:spacing w:line="259" w:lineRule="auto"/>
        <w:jc w:val="both"/>
        <w:rPr>
          <w:sz w:val="22"/>
          <w:szCs w:val="22"/>
        </w:rPr>
      </w:pPr>
      <w:r w:rsidRPr="00FC0077">
        <w:rPr>
          <w:sz w:val="22"/>
          <w:szCs w:val="22"/>
        </w:rPr>
        <w:t xml:space="preserve">Wykonawca oświadcza, że dołoży należytej staranności, aby pracownicy, współpracownicy, podwykonawcy lub osoby, przy pomocy których będzie realizował zamówienie zapoznali się </w:t>
      </w:r>
      <w:r w:rsidRPr="00FC0077">
        <w:rPr>
          <w:sz w:val="22"/>
          <w:szCs w:val="22"/>
        </w:rPr>
        <w:br/>
        <w:t>i stosowali wyżej opisane zasady.</w:t>
      </w:r>
    </w:p>
    <w:p w14:paraId="060A8DC6" w14:textId="77777777" w:rsidR="00280C2A" w:rsidRPr="00FC0077" w:rsidRDefault="00280C2A" w:rsidP="00280C2A">
      <w:pPr>
        <w:numPr>
          <w:ilvl w:val="0"/>
          <w:numId w:val="45"/>
        </w:numPr>
        <w:spacing w:line="259" w:lineRule="auto"/>
        <w:jc w:val="both"/>
        <w:rPr>
          <w:sz w:val="22"/>
          <w:szCs w:val="22"/>
        </w:rPr>
      </w:pPr>
      <w:r w:rsidRPr="00FC0077">
        <w:rPr>
          <w:sz w:val="22"/>
          <w:szCs w:val="22"/>
        </w:rPr>
        <w:t xml:space="preserve">Naruszenie wyżej opisanych zasad  jest traktowane jak rażące naruszenie postanowień Umowy. </w:t>
      </w:r>
    </w:p>
    <w:p w14:paraId="5DEDA5F7" w14:textId="77777777" w:rsidR="00280C2A" w:rsidRPr="00FC0077" w:rsidRDefault="00280C2A" w:rsidP="00280C2A">
      <w:pPr>
        <w:numPr>
          <w:ilvl w:val="0"/>
          <w:numId w:val="45"/>
        </w:numPr>
        <w:spacing w:line="259" w:lineRule="auto"/>
        <w:jc w:val="both"/>
        <w:rPr>
          <w:sz w:val="22"/>
          <w:szCs w:val="22"/>
        </w:rPr>
      </w:pPr>
      <w:r w:rsidRPr="00FC0077">
        <w:rPr>
          <w:sz w:val="22"/>
          <w:szCs w:val="22"/>
        </w:rPr>
        <w:lastRenderedPageBreak/>
        <w:t xml:space="preserve">Naruszenie wyżej opisanych zasad może spowodować rozwiązanie Umowy bez zachowania okresu wypowiedzenia, Wykonawcy nie będą przysługiwać żadne roszczenia z tego tytułu. </w:t>
      </w:r>
    </w:p>
    <w:p w14:paraId="0104E80D" w14:textId="77777777" w:rsidR="00A44EB8" w:rsidRPr="00FC0077" w:rsidRDefault="00280C2A" w:rsidP="00280C2A">
      <w:pPr>
        <w:numPr>
          <w:ilvl w:val="0"/>
          <w:numId w:val="45"/>
        </w:numPr>
        <w:spacing w:line="259" w:lineRule="auto"/>
        <w:jc w:val="both"/>
        <w:rPr>
          <w:sz w:val="22"/>
          <w:szCs w:val="22"/>
        </w:rPr>
      </w:pPr>
      <w:r w:rsidRPr="00FC0077">
        <w:rPr>
          <w:sz w:val="22"/>
          <w:szCs w:val="22"/>
        </w:rPr>
        <w:t>Strony zobowiązują się do informowania się wzajemnie o każdym przypadku naruszenia zasad opisanych w niniejszym paragrafie Umowy.</w:t>
      </w:r>
      <w:bookmarkEnd w:id="207"/>
      <w:r w:rsidR="00A44EB8" w:rsidRPr="00FC0077">
        <w:rPr>
          <w:sz w:val="22"/>
          <w:szCs w:val="22"/>
        </w:rPr>
        <w:t xml:space="preserve">. </w:t>
      </w:r>
    </w:p>
    <w:p w14:paraId="3446DCBE" w14:textId="77777777" w:rsidR="00683A07" w:rsidRPr="00B62661" w:rsidRDefault="00683A07" w:rsidP="00683A07">
      <w:pPr>
        <w:spacing w:line="259" w:lineRule="auto"/>
        <w:ind w:left="360"/>
        <w:jc w:val="both"/>
        <w:rPr>
          <w:sz w:val="22"/>
          <w:szCs w:val="22"/>
        </w:rPr>
      </w:pPr>
    </w:p>
    <w:p w14:paraId="1D8F2A56" w14:textId="77777777" w:rsidR="00683A07" w:rsidRPr="00B62661" w:rsidRDefault="00683A07" w:rsidP="00683A07">
      <w:pPr>
        <w:pStyle w:val="Nagwek2"/>
      </w:pPr>
      <w:bookmarkStart w:id="208" w:name="_Toc106184600"/>
      <w:bookmarkStart w:id="209" w:name="_Toc182892490"/>
      <w:bookmarkStart w:id="210" w:name="_Hlk67826575"/>
      <w:bookmarkStart w:id="211" w:name="_Toc64016216"/>
      <w:bookmarkEnd w:id="202"/>
      <w:r w:rsidRPr="00B62661">
        <w:t xml:space="preserve">§ </w:t>
      </w:r>
      <w:r>
        <w:t>20</w:t>
      </w:r>
      <w:r w:rsidRPr="00B62661">
        <w:t>. Nadzór wynikający z zarządzania środowiskowego</w:t>
      </w:r>
      <w:bookmarkEnd w:id="208"/>
      <w:bookmarkEnd w:id="209"/>
    </w:p>
    <w:p w14:paraId="1857E4E6" w14:textId="77777777" w:rsidR="00683A07" w:rsidRPr="00500E2A" w:rsidRDefault="00683A07" w:rsidP="00683A07">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7EF4F77F" w14:textId="77777777" w:rsidR="00683A07" w:rsidRPr="00500E2A" w:rsidRDefault="00683A07" w:rsidP="00683A07">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16C7C494" w14:textId="77777777" w:rsidR="00683A07" w:rsidRPr="00657714" w:rsidRDefault="00683A07" w:rsidP="00123AD6">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Wykonawca oświadcza, że jeśli w trakcie realizacji przedmiotu umowy powstaną odpady, to jest on Wytwarzają</w:t>
      </w:r>
      <w:r w:rsidR="00123AD6">
        <w:rPr>
          <w:sz w:val="22"/>
          <w:szCs w:val="22"/>
        </w:rPr>
        <w:t xml:space="preserve">cym i Posiadaczem tych odpadów </w:t>
      </w:r>
      <w:r w:rsidRPr="00500E2A">
        <w:rPr>
          <w:sz w:val="22"/>
          <w:szCs w:val="22"/>
        </w:rP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08CD202F" w14:textId="77777777" w:rsidR="00683A07" w:rsidRPr="00E66F78" w:rsidRDefault="00683A07" w:rsidP="00683A07">
      <w:pPr>
        <w:pStyle w:val="Nagwek2"/>
      </w:pPr>
      <w:bookmarkStart w:id="212" w:name="_Toc106184601"/>
      <w:bookmarkStart w:id="213" w:name="_Toc182892491"/>
      <w:bookmarkStart w:id="214" w:name="_Hlk67826617"/>
      <w:bookmarkEnd w:id="210"/>
      <w:r w:rsidRPr="00B62661">
        <w:t xml:space="preserve">§ </w:t>
      </w:r>
      <w:r>
        <w:t>21</w:t>
      </w:r>
      <w:r w:rsidRPr="00B62661">
        <w:t xml:space="preserve">. </w:t>
      </w:r>
      <w:r w:rsidRPr="00E66F78">
        <w:t>Siła wyższa</w:t>
      </w:r>
      <w:bookmarkEnd w:id="211"/>
      <w:bookmarkEnd w:id="212"/>
      <w:bookmarkEnd w:id="213"/>
    </w:p>
    <w:p w14:paraId="40586A50" w14:textId="77777777" w:rsidR="00683A07" w:rsidRPr="00E66F78" w:rsidRDefault="00683A07" w:rsidP="005B174D">
      <w:pPr>
        <w:numPr>
          <w:ilvl w:val="0"/>
          <w:numId w:val="46"/>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AF36498" w14:textId="77777777" w:rsidR="00683A07" w:rsidRPr="0057304D" w:rsidRDefault="00683A07" w:rsidP="005B174D">
      <w:pPr>
        <w:numPr>
          <w:ilvl w:val="0"/>
          <w:numId w:val="46"/>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0666D36B" w14:textId="77777777" w:rsidR="00683A07" w:rsidRPr="0057304D" w:rsidRDefault="00683A07" w:rsidP="005B174D">
      <w:pPr>
        <w:numPr>
          <w:ilvl w:val="1"/>
          <w:numId w:val="46"/>
        </w:numPr>
        <w:jc w:val="both"/>
        <w:rPr>
          <w:sz w:val="22"/>
          <w:szCs w:val="22"/>
        </w:rPr>
      </w:pPr>
      <w:r w:rsidRPr="0057304D">
        <w:rPr>
          <w:sz w:val="22"/>
          <w:szCs w:val="22"/>
        </w:rPr>
        <w:t>klęski żywiołowe np. pożar, powódź, trzęsienie ziemi itp.,</w:t>
      </w:r>
    </w:p>
    <w:p w14:paraId="31C96C31" w14:textId="77777777" w:rsidR="00683A07" w:rsidRPr="0057304D" w:rsidRDefault="00683A07" w:rsidP="005B174D">
      <w:pPr>
        <w:numPr>
          <w:ilvl w:val="1"/>
          <w:numId w:val="46"/>
        </w:numPr>
        <w:jc w:val="both"/>
        <w:rPr>
          <w:sz w:val="22"/>
          <w:szCs w:val="22"/>
        </w:rPr>
      </w:pPr>
      <w:r w:rsidRPr="0057304D">
        <w:rPr>
          <w:sz w:val="22"/>
          <w:szCs w:val="22"/>
        </w:rPr>
        <w:t>akty władzy państwowej np. stan wojenny, stan wyjątkowy, itp.,</w:t>
      </w:r>
    </w:p>
    <w:p w14:paraId="17484FBF" w14:textId="77777777" w:rsidR="00683A07" w:rsidRPr="00A33BF6" w:rsidRDefault="00683A07" w:rsidP="005B174D">
      <w:pPr>
        <w:numPr>
          <w:ilvl w:val="1"/>
          <w:numId w:val="46"/>
        </w:numPr>
        <w:jc w:val="both"/>
        <w:rPr>
          <w:sz w:val="22"/>
          <w:szCs w:val="22"/>
        </w:rPr>
      </w:pPr>
      <w:r w:rsidRPr="0057304D">
        <w:rPr>
          <w:sz w:val="22"/>
          <w:szCs w:val="22"/>
        </w:rPr>
        <w:t xml:space="preserve">poważne zakłócenia w </w:t>
      </w:r>
      <w:r w:rsidRPr="00A33BF6">
        <w:rPr>
          <w:sz w:val="22"/>
          <w:szCs w:val="22"/>
        </w:rPr>
        <w:t>funkcjonowaniu transportu.</w:t>
      </w:r>
    </w:p>
    <w:p w14:paraId="4C2811DA" w14:textId="77777777" w:rsidR="00614D1C" w:rsidRPr="00A33BF6" w:rsidRDefault="00614D1C" w:rsidP="005B174D">
      <w:pPr>
        <w:numPr>
          <w:ilvl w:val="0"/>
          <w:numId w:val="46"/>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841AC44" w14:textId="77777777" w:rsidR="00683A07" w:rsidRDefault="00683A07" w:rsidP="005B174D">
      <w:pPr>
        <w:numPr>
          <w:ilvl w:val="0"/>
          <w:numId w:val="46"/>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A7A7EE6" w14:textId="77777777" w:rsidR="003771A2" w:rsidRDefault="003771A2" w:rsidP="00683A07">
      <w:pPr>
        <w:spacing w:line="276" w:lineRule="auto"/>
        <w:jc w:val="both"/>
        <w:rPr>
          <w:sz w:val="22"/>
          <w:szCs w:val="22"/>
        </w:rPr>
      </w:pPr>
    </w:p>
    <w:p w14:paraId="5863215C" w14:textId="77777777" w:rsidR="00683A07" w:rsidRPr="00E66F78" w:rsidRDefault="00683A07" w:rsidP="00683A07">
      <w:pPr>
        <w:pStyle w:val="Nagwek2"/>
      </w:pPr>
      <w:bookmarkStart w:id="215" w:name="_Toc64016217"/>
      <w:bookmarkStart w:id="216" w:name="_Toc106184602"/>
      <w:bookmarkStart w:id="217" w:name="_Toc182892492"/>
      <w:r w:rsidRPr="00E66F78">
        <w:t>§</w:t>
      </w:r>
      <w:r>
        <w:t xml:space="preserve"> 22</w:t>
      </w:r>
      <w:r w:rsidRPr="00E66F78">
        <w:t>. Postanowienia końcowe</w:t>
      </w:r>
      <w:bookmarkEnd w:id="215"/>
      <w:bookmarkEnd w:id="216"/>
      <w:bookmarkEnd w:id="217"/>
    </w:p>
    <w:p w14:paraId="6E039E29" w14:textId="77777777" w:rsidR="00A44EB8" w:rsidRPr="00A44EB8" w:rsidRDefault="00A44EB8" w:rsidP="00A44EB8">
      <w:pPr>
        <w:numPr>
          <w:ilvl w:val="0"/>
          <w:numId w:val="47"/>
        </w:numPr>
        <w:spacing w:line="259" w:lineRule="auto"/>
        <w:jc w:val="both"/>
        <w:rPr>
          <w:sz w:val="22"/>
          <w:szCs w:val="22"/>
        </w:rPr>
      </w:pPr>
      <w:r w:rsidRPr="00A44EB8">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1BD77FA3" w14:textId="77777777" w:rsidR="00A44EB8" w:rsidRPr="00A44EB8" w:rsidRDefault="00A44EB8" w:rsidP="00A44EB8">
      <w:pPr>
        <w:numPr>
          <w:ilvl w:val="0"/>
          <w:numId w:val="47"/>
        </w:numPr>
        <w:spacing w:line="259" w:lineRule="auto"/>
        <w:jc w:val="both"/>
        <w:rPr>
          <w:sz w:val="22"/>
          <w:szCs w:val="22"/>
        </w:rPr>
      </w:pPr>
      <w:r w:rsidRPr="00A44EB8">
        <w:rPr>
          <w:sz w:val="22"/>
          <w:szCs w:val="22"/>
        </w:rPr>
        <w:t>Wszelkie spory powstałe pomiędzy Stronami na tle wykładni lub realizacji Umowy rozstrzygane będą przez sąd powszechny właściwy dla siedziby Zamawiającego.</w:t>
      </w:r>
    </w:p>
    <w:p w14:paraId="354843B1" w14:textId="77777777" w:rsidR="00A44EB8" w:rsidRDefault="00A44EB8" w:rsidP="00A44EB8">
      <w:pPr>
        <w:numPr>
          <w:ilvl w:val="0"/>
          <w:numId w:val="47"/>
        </w:numPr>
        <w:spacing w:line="259" w:lineRule="auto"/>
        <w:ind w:left="357" w:hanging="357"/>
        <w:jc w:val="both"/>
        <w:rPr>
          <w:sz w:val="22"/>
          <w:szCs w:val="22"/>
        </w:rPr>
      </w:pPr>
      <w:r w:rsidRPr="00A44EB8">
        <w:rPr>
          <w:sz w:val="22"/>
          <w:szCs w:val="22"/>
        </w:rPr>
        <w:t>Wszelkie zmiany i uzupełnienia Umowy wymagają dla swej ważności formy pisemnej w postaci</w:t>
      </w:r>
      <w:r w:rsidRPr="00E66F78">
        <w:rPr>
          <w:sz w:val="22"/>
          <w:szCs w:val="22"/>
        </w:rPr>
        <w:t xml:space="preserve"> aneksu do Umowy. </w:t>
      </w:r>
    </w:p>
    <w:p w14:paraId="3059AEF9" w14:textId="77777777" w:rsidR="00683A07" w:rsidRDefault="00683A07" w:rsidP="00683A07">
      <w:pPr>
        <w:spacing w:line="259" w:lineRule="auto"/>
        <w:ind w:left="357"/>
        <w:jc w:val="both"/>
        <w:rPr>
          <w:sz w:val="22"/>
          <w:szCs w:val="22"/>
        </w:rPr>
      </w:pPr>
    </w:p>
    <w:p w14:paraId="7B9A5FD8" w14:textId="77777777" w:rsidR="00683A07" w:rsidRPr="00683A07" w:rsidRDefault="00683A07" w:rsidP="00683A07">
      <w:pPr>
        <w:pStyle w:val="Nagwek2"/>
        <w:ind w:left="0"/>
        <w:jc w:val="left"/>
        <w:rPr>
          <w:sz w:val="22"/>
          <w:szCs w:val="22"/>
        </w:rPr>
      </w:pPr>
      <w:bookmarkStart w:id="218" w:name="_Toc106184603"/>
      <w:bookmarkStart w:id="219" w:name="_Toc182892493"/>
      <w:r w:rsidRPr="00683A07">
        <w:rPr>
          <w:sz w:val="22"/>
          <w:szCs w:val="22"/>
        </w:rPr>
        <w:t>Załączniki do Umowy</w:t>
      </w:r>
      <w:bookmarkEnd w:id="218"/>
      <w:bookmarkEnd w:id="219"/>
    </w:p>
    <w:bookmarkEnd w:id="214"/>
    <w:p w14:paraId="6C5BD60E"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A2FC934" w14:textId="77777777" w:rsidR="000F1971" w:rsidRDefault="000F1971" w:rsidP="000F1971">
      <w:pPr>
        <w:tabs>
          <w:tab w:val="left" w:pos="1843"/>
        </w:tabs>
        <w:ind w:left="1843" w:hanging="1843"/>
        <w:jc w:val="both"/>
        <w:rPr>
          <w:rFonts w:eastAsiaTheme="majorEastAsia"/>
          <w:sz w:val="22"/>
          <w:szCs w:val="22"/>
        </w:rPr>
      </w:pPr>
      <w:r>
        <w:rPr>
          <w:rFonts w:eastAsiaTheme="majorEastAsia"/>
          <w:sz w:val="22"/>
          <w:szCs w:val="22"/>
        </w:rPr>
        <w:lastRenderedPageBreak/>
        <w:t xml:space="preserve">Załącznik nr 1.1. –  </w:t>
      </w:r>
      <w:r w:rsidRPr="000F1971">
        <w:rPr>
          <w:rFonts w:eastAsiaTheme="majorEastAsia"/>
          <w:sz w:val="22"/>
          <w:szCs w:val="22"/>
        </w:rPr>
        <w:t>Wymagania dotyczące znakowania podzespołów</w:t>
      </w:r>
    </w:p>
    <w:p w14:paraId="36469BF2" w14:textId="77777777" w:rsidR="001C7234" w:rsidRDefault="001C7234" w:rsidP="00683A07">
      <w:pPr>
        <w:tabs>
          <w:tab w:val="left" w:pos="1843"/>
        </w:tabs>
        <w:ind w:left="1843" w:hanging="1843"/>
        <w:jc w:val="both"/>
        <w:rPr>
          <w:rFonts w:eastAsiaTheme="majorEastAsia"/>
          <w:sz w:val="22"/>
          <w:szCs w:val="22"/>
        </w:rPr>
      </w:pPr>
      <w:r>
        <w:rPr>
          <w:rFonts w:eastAsiaTheme="majorEastAsia"/>
          <w:sz w:val="22"/>
          <w:szCs w:val="22"/>
        </w:rPr>
        <w:t>Załącznik nr 1.</w:t>
      </w:r>
      <w:r w:rsidR="000F1971">
        <w:rPr>
          <w:rFonts w:eastAsiaTheme="majorEastAsia"/>
          <w:sz w:val="22"/>
          <w:szCs w:val="22"/>
        </w:rPr>
        <w:t>2</w:t>
      </w:r>
      <w:r w:rsidR="00BE1F4A">
        <w:rPr>
          <w:rFonts w:eastAsiaTheme="majorEastAsia"/>
          <w:sz w:val="22"/>
          <w:szCs w:val="22"/>
        </w:rPr>
        <w:t xml:space="preserve"> </w:t>
      </w:r>
      <w:r>
        <w:rPr>
          <w:rFonts w:eastAsiaTheme="majorEastAsia"/>
          <w:sz w:val="22"/>
          <w:szCs w:val="22"/>
        </w:rPr>
        <w:t xml:space="preserve"> –  </w:t>
      </w:r>
      <w:r w:rsidR="00683A07">
        <w:rPr>
          <w:rFonts w:eastAsiaTheme="majorEastAsia"/>
          <w:sz w:val="22"/>
          <w:szCs w:val="22"/>
        </w:rPr>
        <w:t xml:space="preserve">Wzór Protokołu </w:t>
      </w:r>
      <w:r w:rsidR="00123AD6">
        <w:rPr>
          <w:rFonts w:eastAsiaTheme="majorEastAsia"/>
          <w:sz w:val="22"/>
          <w:szCs w:val="22"/>
        </w:rPr>
        <w:t>kompletności dostawy</w:t>
      </w:r>
    </w:p>
    <w:p w14:paraId="4DD95467" w14:textId="77777777" w:rsidR="001C7234" w:rsidRPr="00B31BB6" w:rsidRDefault="001C7234" w:rsidP="00683A07">
      <w:pPr>
        <w:tabs>
          <w:tab w:val="left" w:pos="1843"/>
        </w:tabs>
        <w:ind w:left="1843" w:hanging="1843"/>
        <w:jc w:val="both"/>
        <w:rPr>
          <w:rFonts w:eastAsiaTheme="majorEastAsia"/>
          <w:sz w:val="22"/>
          <w:szCs w:val="22"/>
        </w:rPr>
      </w:pPr>
      <w:r>
        <w:rPr>
          <w:rFonts w:eastAsiaTheme="majorEastAsia"/>
          <w:sz w:val="22"/>
          <w:szCs w:val="22"/>
        </w:rPr>
        <w:t>Załącznik nr 1.</w:t>
      </w:r>
      <w:r w:rsidR="00BE1F4A">
        <w:rPr>
          <w:rFonts w:eastAsiaTheme="majorEastAsia"/>
          <w:sz w:val="22"/>
          <w:szCs w:val="22"/>
        </w:rPr>
        <w:t xml:space="preserve">3 </w:t>
      </w:r>
      <w:r>
        <w:rPr>
          <w:rFonts w:eastAsiaTheme="majorEastAsia"/>
          <w:sz w:val="22"/>
          <w:szCs w:val="22"/>
        </w:rPr>
        <w:t xml:space="preserve"> –  </w:t>
      </w:r>
      <w:r w:rsidRPr="00EE2A62">
        <w:rPr>
          <w:rFonts w:eastAsiaTheme="majorEastAsia"/>
          <w:sz w:val="22"/>
          <w:szCs w:val="22"/>
        </w:rPr>
        <w:t>Uzgodnienie stron w zakresie zmiany terminu dostawy</w:t>
      </w:r>
    </w:p>
    <w:p w14:paraId="2587C3D1" w14:textId="77777777" w:rsidR="00683A07" w:rsidRPr="001C7234" w:rsidRDefault="00683A07" w:rsidP="00683A07">
      <w:pPr>
        <w:tabs>
          <w:tab w:val="left" w:pos="1843"/>
        </w:tabs>
        <w:jc w:val="both"/>
        <w:rPr>
          <w:rFonts w:eastAsiaTheme="majorEastAsia"/>
          <w:sz w:val="22"/>
          <w:szCs w:val="22"/>
        </w:rPr>
      </w:pPr>
      <w:r w:rsidRPr="00B31BB6">
        <w:rPr>
          <w:rFonts w:eastAsiaTheme="majorEastAsia"/>
          <w:sz w:val="22"/>
          <w:szCs w:val="22"/>
        </w:rPr>
        <w:t>Załącznik nr 2</w:t>
      </w:r>
      <w:r w:rsidR="00F45429">
        <w:rPr>
          <w:rFonts w:eastAsiaTheme="majorEastAsia"/>
          <w:sz w:val="22"/>
          <w:szCs w:val="22"/>
        </w:rPr>
        <w:t xml:space="preserve">    </w:t>
      </w:r>
      <w:r w:rsidRPr="00B31BB6">
        <w:rPr>
          <w:rFonts w:eastAsiaTheme="majorEastAsia"/>
          <w:sz w:val="22"/>
          <w:szCs w:val="22"/>
        </w:rPr>
        <w:t xml:space="preserve"> – </w:t>
      </w:r>
      <w:r w:rsidRPr="00B31BB6">
        <w:rPr>
          <w:rFonts w:eastAsiaTheme="majorEastAsia"/>
          <w:sz w:val="22"/>
          <w:szCs w:val="22"/>
        </w:rPr>
        <w:tab/>
      </w:r>
      <w:r w:rsidR="001C7234" w:rsidRPr="001C7234">
        <w:rPr>
          <w:rFonts w:eastAsiaTheme="majorEastAsia"/>
          <w:sz w:val="22"/>
          <w:szCs w:val="22"/>
        </w:rPr>
        <w:t>Harmonogram</w:t>
      </w:r>
    </w:p>
    <w:p w14:paraId="646FFEF1" w14:textId="77777777" w:rsidR="00683A07" w:rsidRPr="00C01317" w:rsidRDefault="00683A07" w:rsidP="00683A07">
      <w:pPr>
        <w:tabs>
          <w:tab w:val="left" w:pos="1843"/>
        </w:tabs>
        <w:jc w:val="both"/>
        <w:rPr>
          <w:rFonts w:eastAsiaTheme="majorEastAsia"/>
          <w:sz w:val="22"/>
          <w:szCs w:val="22"/>
        </w:rPr>
      </w:pPr>
      <w:r w:rsidRPr="00C01317">
        <w:rPr>
          <w:rFonts w:eastAsiaTheme="majorEastAsia"/>
          <w:sz w:val="22"/>
          <w:szCs w:val="22"/>
        </w:rPr>
        <w:t>Załącznik nr 3</w:t>
      </w:r>
      <w:r w:rsidR="00F45429" w:rsidRPr="00C01317">
        <w:rPr>
          <w:rFonts w:eastAsiaTheme="majorEastAsia"/>
          <w:sz w:val="22"/>
          <w:szCs w:val="22"/>
        </w:rPr>
        <w:t xml:space="preserve">    </w:t>
      </w:r>
      <w:r w:rsidRPr="00C01317">
        <w:rPr>
          <w:rFonts w:eastAsiaTheme="majorEastAsia"/>
          <w:sz w:val="22"/>
          <w:szCs w:val="22"/>
        </w:rPr>
        <w:t xml:space="preserve"> – </w:t>
      </w:r>
      <w:r w:rsidRPr="00C01317">
        <w:rPr>
          <w:rFonts w:eastAsiaTheme="majorEastAsia"/>
          <w:sz w:val="22"/>
          <w:szCs w:val="22"/>
        </w:rPr>
        <w:tab/>
        <w:t xml:space="preserve">Ochrona danych osobowych </w:t>
      </w:r>
    </w:p>
    <w:p w14:paraId="37945179" w14:textId="77777777" w:rsidR="00683A07" w:rsidRPr="00C01317" w:rsidRDefault="00683A07" w:rsidP="00683A07">
      <w:pPr>
        <w:tabs>
          <w:tab w:val="left" w:pos="1843"/>
        </w:tabs>
        <w:jc w:val="both"/>
        <w:rPr>
          <w:rFonts w:eastAsiaTheme="majorEastAsia"/>
          <w:sz w:val="22"/>
          <w:szCs w:val="22"/>
        </w:rPr>
      </w:pPr>
      <w:r w:rsidRPr="00C01317">
        <w:rPr>
          <w:rFonts w:eastAsiaTheme="majorEastAsia"/>
          <w:sz w:val="22"/>
          <w:szCs w:val="22"/>
        </w:rPr>
        <w:t>Załącznik nr 4</w:t>
      </w:r>
      <w:r w:rsidR="00F45429" w:rsidRPr="00C01317">
        <w:rPr>
          <w:rFonts w:eastAsiaTheme="majorEastAsia"/>
          <w:sz w:val="22"/>
          <w:szCs w:val="22"/>
        </w:rPr>
        <w:t xml:space="preserve">    </w:t>
      </w:r>
      <w:r w:rsidRPr="00C01317">
        <w:rPr>
          <w:rFonts w:eastAsiaTheme="majorEastAsia"/>
          <w:sz w:val="22"/>
          <w:szCs w:val="22"/>
        </w:rPr>
        <w:t xml:space="preserve"> – </w:t>
      </w:r>
      <w:r w:rsidRPr="00C01317">
        <w:rPr>
          <w:rFonts w:eastAsiaTheme="majorEastAsia"/>
          <w:sz w:val="22"/>
          <w:szCs w:val="22"/>
        </w:rPr>
        <w:tab/>
        <w:t xml:space="preserve">Oświadczenie o statusie Wykonawcy </w:t>
      </w:r>
    </w:p>
    <w:p w14:paraId="50065457" w14:textId="77777777" w:rsidR="00F45429" w:rsidRDefault="00F45429" w:rsidP="00F45429">
      <w:pPr>
        <w:tabs>
          <w:tab w:val="left" w:pos="1843"/>
        </w:tabs>
        <w:jc w:val="both"/>
        <w:rPr>
          <w:rFonts w:eastAsiaTheme="majorEastAsia"/>
          <w:sz w:val="22"/>
          <w:szCs w:val="22"/>
        </w:rPr>
      </w:pPr>
      <w:r w:rsidRPr="00C01317">
        <w:rPr>
          <w:rFonts w:eastAsiaTheme="majorEastAsia"/>
          <w:sz w:val="22"/>
          <w:szCs w:val="22"/>
        </w:rPr>
        <w:t xml:space="preserve">Załącznik nr 5     – </w:t>
      </w:r>
      <w:r w:rsidRPr="00C01317">
        <w:rPr>
          <w:rFonts w:eastAsiaTheme="majorEastAsia"/>
          <w:sz w:val="22"/>
          <w:szCs w:val="22"/>
        </w:rPr>
        <w:tab/>
        <w:t xml:space="preserve"> </w:t>
      </w:r>
      <w:r w:rsidR="00C01317" w:rsidRPr="00C01317">
        <w:rPr>
          <w:rFonts w:eastAsiaTheme="majorEastAsia"/>
          <w:sz w:val="22"/>
          <w:szCs w:val="22"/>
        </w:rPr>
        <w:t>Zamówienie (opcja) – wzór</w:t>
      </w:r>
    </w:p>
    <w:p w14:paraId="1DDE6F17" w14:textId="77777777" w:rsidR="00F45429" w:rsidRPr="00B31BB6" w:rsidRDefault="00F45429" w:rsidP="00F45429">
      <w:pPr>
        <w:tabs>
          <w:tab w:val="left" w:pos="1843"/>
        </w:tabs>
        <w:jc w:val="both"/>
        <w:rPr>
          <w:rFonts w:eastAsiaTheme="majorEastAsia"/>
          <w:sz w:val="22"/>
          <w:szCs w:val="22"/>
        </w:rPr>
      </w:pPr>
    </w:p>
    <w:p w14:paraId="795884E4" w14:textId="77777777" w:rsidR="00F45429" w:rsidRPr="00B31BB6" w:rsidRDefault="00F45429" w:rsidP="00683A07">
      <w:pPr>
        <w:tabs>
          <w:tab w:val="left" w:pos="1843"/>
        </w:tabs>
        <w:jc w:val="both"/>
        <w:rPr>
          <w:rFonts w:eastAsiaTheme="majorEastAsia"/>
          <w:sz w:val="22"/>
          <w:szCs w:val="22"/>
        </w:rPr>
      </w:pPr>
    </w:p>
    <w:p w14:paraId="53EF203A" w14:textId="77777777" w:rsidR="00F45429" w:rsidRDefault="00F45429">
      <w:pPr>
        <w:spacing w:after="160" w:line="259" w:lineRule="auto"/>
        <w:rPr>
          <w:sz w:val="22"/>
          <w:szCs w:val="22"/>
        </w:rPr>
      </w:pPr>
      <w:r>
        <w:rPr>
          <w:sz w:val="22"/>
          <w:szCs w:val="22"/>
        </w:rPr>
        <w:br w:type="page"/>
      </w:r>
    </w:p>
    <w:p w14:paraId="17B44596" w14:textId="77777777" w:rsidR="001B71DF" w:rsidRDefault="001B71DF">
      <w:pPr>
        <w:spacing w:after="160" w:line="259" w:lineRule="auto"/>
        <w:rPr>
          <w:sz w:val="22"/>
          <w:szCs w:val="22"/>
        </w:rPr>
      </w:pPr>
    </w:p>
    <w:p w14:paraId="79DE5046" w14:textId="77777777" w:rsidR="00683A07" w:rsidRPr="001456AD" w:rsidRDefault="00683A07" w:rsidP="00683A07">
      <w:pPr>
        <w:spacing w:before="120"/>
        <w:jc w:val="right"/>
        <w:rPr>
          <w:b/>
          <w:bCs/>
          <w:sz w:val="22"/>
          <w:szCs w:val="22"/>
        </w:rPr>
      </w:pPr>
      <w:bookmarkStart w:id="220"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20"/>
    <w:p w14:paraId="60BA83E4" w14:textId="77777777" w:rsidR="00683A07" w:rsidRPr="008F2909" w:rsidRDefault="00683A07" w:rsidP="00683A07">
      <w:pPr>
        <w:jc w:val="both"/>
        <w:rPr>
          <w:b/>
          <w:bCs/>
          <w:color w:val="0070C0"/>
          <w:sz w:val="24"/>
          <w:szCs w:val="24"/>
        </w:rPr>
      </w:pPr>
    </w:p>
    <w:p w14:paraId="6E62A268" w14:textId="77777777" w:rsidR="00683A07" w:rsidRDefault="00683A07" w:rsidP="00683A07">
      <w:pPr>
        <w:jc w:val="center"/>
        <w:rPr>
          <w:b/>
          <w:bCs/>
          <w:sz w:val="28"/>
          <w:szCs w:val="28"/>
        </w:rPr>
      </w:pPr>
      <w:r w:rsidRPr="00DE750C">
        <w:rPr>
          <w:b/>
          <w:bCs/>
          <w:sz w:val="28"/>
          <w:szCs w:val="28"/>
        </w:rPr>
        <w:t>Szczegółowy Opis Przedmiotu Zamówienia</w:t>
      </w:r>
    </w:p>
    <w:p w14:paraId="58FD7527" w14:textId="77777777" w:rsidR="00683A07" w:rsidRDefault="00683A07" w:rsidP="00683A07">
      <w:pPr>
        <w:jc w:val="center"/>
        <w:rPr>
          <w:b/>
          <w:bCs/>
          <w:sz w:val="28"/>
          <w:szCs w:val="28"/>
        </w:rPr>
      </w:pPr>
    </w:p>
    <w:p w14:paraId="0E843F4C" w14:textId="77777777"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w:t>
      </w:r>
      <w:r w:rsidR="00F45429">
        <w:rPr>
          <w:b/>
          <w:bCs/>
          <w:i/>
          <w:iCs/>
          <w:color w:val="FF0000"/>
          <w:sz w:val="28"/>
          <w:szCs w:val="28"/>
        </w:rPr>
        <w:t xml:space="preserve">, 1.1, 1.2 … </w:t>
      </w:r>
      <w:r w:rsidRPr="00670E46">
        <w:rPr>
          <w:b/>
          <w:bCs/>
          <w:i/>
          <w:iCs/>
          <w:color w:val="FF0000"/>
          <w:sz w:val="28"/>
          <w:szCs w:val="28"/>
        </w:rPr>
        <w:t>do SWZ</w:t>
      </w:r>
      <w:r w:rsidR="00541CA7" w:rsidRPr="00670E46">
        <w:rPr>
          <w:b/>
          <w:bCs/>
          <w:i/>
          <w:iCs/>
          <w:color w:val="FF0000"/>
          <w:sz w:val="28"/>
          <w:szCs w:val="28"/>
        </w:rPr>
        <w:t>)</w:t>
      </w:r>
    </w:p>
    <w:p w14:paraId="027D1031" w14:textId="77777777" w:rsidR="00683A07" w:rsidRPr="00B514DA" w:rsidRDefault="00683A07" w:rsidP="00683A07">
      <w:pPr>
        <w:jc w:val="center"/>
        <w:rPr>
          <w:b/>
          <w:bCs/>
          <w:i/>
          <w:iCs/>
          <w:sz w:val="28"/>
          <w:szCs w:val="28"/>
        </w:rPr>
      </w:pPr>
    </w:p>
    <w:p w14:paraId="12E2E984" w14:textId="77777777" w:rsidR="00683A07" w:rsidRPr="008F2909" w:rsidRDefault="00683A07" w:rsidP="00683A07">
      <w:pPr>
        <w:rPr>
          <w:b/>
          <w:bCs/>
          <w:color w:val="0070C0"/>
          <w:sz w:val="22"/>
          <w:szCs w:val="22"/>
        </w:rPr>
      </w:pPr>
    </w:p>
    <w:p w14:paraId="26252BE6" w14:textId="77777777" w:rsidR="00683A07" w:rsidRDefault="00683A07" w:rsidP="00683A07">
      <w:pPr>
        <w:spacing w:after="160" w:line="259" w:lineRule="auto"/>
        <w:rPr>
          <w:sz w:val="14"/>
          <w:szCs w:val="14"/>
        </w:rPr>
      </w:pPr>
      <w:r>
        <w:rPr>
          <w:sz w:val="14"/>
          <w:szCs w:val="14"/>
        </w:rPr>
        <w:br w:type="page"/>
      </w:r>
    </w:p>
    <w:p w14:paraId="7B11D0D8" w14:textId="77777777" w:rsidR="00683A07" w:rsidRPr="001456AD" w:rsidRDefault="00683A07" w:rsidP="00683A07">
      <w:pPr>
        <w:spacing w:before="120"/>
        <w:jc w:val="right"/>
        <w:rPr>
          <w:b/>
          <w:bCs/>
          <w:sz w:val="22"/>
          <w:szCs w:val="22"/>
        </w:rPr>
      </w:pPr>
      <w:bookmarkStart w:id="221" w:name="_Hlk67826989"/>
      <w:r w:rsidRPr="001456AD">
        <w:rPr>
          <w:b/>
          <w:bCs/>
          <w:sz w:val="22"/>
          <w:szCs w:val="22"/>
        </w:rPr>
        <w:lastRenderedPageBreak/>
        <w:t xml:space="preserve">Załącznik nr </w:t>
      </w:r>
      <w:r>
        <w:rPr>
          <w:b/>
          <w:bCs/>
          <w:sz w:val="22"/>
          <w:szCs w:val="22"/>
        </w:rPr>
        <w:t>1.</w:t>
      </w:r>
      <w:r w:rsidR="00C379CA">
        <w:rPr>
          <w:b/>
          <w:bCs/>
          <w:sz w:val="22"/>
          <w:szCs w:val="22"/>
        </w:rPr>
        <w:t>2</w:t>
      </w:r>
      <w:r w:rsidRPr="001456AD">
        <w:rPr>
          <w:b/>
          <w:bCs/>
          <w:sz w:val="22"/>
          <w:szCs w:val="22"/>
        </w:rPr>
        <w:t xml:space="preserve"> do Umowy </w:t>
      </w:r>
    </w:p>
    <w:p w14:paraId="7585FACE" w14:textId="77777777" w:rsidR="00683A07" w:rsidRDefault="00683A07" w:rsidP="00683A07">
      <w:pPr>
        <w:spacing w:before="120"/>
        <w:jc w:val="center"/>
        <w:rPr>
          <w:b/>
          <w:bCs/>
          <w:sz w:val="28"/>
          <w:szCs w:val="28"/>
        </w:rPr>
      </w:pPr>
    </w:p>
    <w:p w14:paraId="2FF3B948" w14:textId="77777777" w:rsidR="001C7234" w:rsidRPr="00E733AA" w:rsidRDefault="001C7234" w:rsidP="001C7234">
      <w:pPr>
        <w:jc w:val="center"/>
        <w:rPr>
          <w:b/>
          <w:bCs/>
          <w:sz w:val="22"/>
          <w:szCs w:val="22"/>
        </w:rPr>
      </w:pPr>
      <w:bookmarkStart w:id="222" w:name="_Toc98744395"/>
      <w:r w:rsidRPr="00E733AA">
        <w:rPr>
          <w:b/>
          <w:bCs/>
          <w:sz w:val="22"/>
          <w:szCs w:val="22"/>
        </w:rPr>
        <w:t>Protokół kompletności dostawy (wzór)</w:t>
      </w:r>
      <w:bookmarkEnd w:id="222"/>
    </w:p>
    <w:p w14:paraId="3417D028" w14:textId="77777777" w:rsidR="001C7234" w:rsidRPr="00F0424B" w:rsidRDefault="001C7234" w:rsidP="001C7234">
      <w:pPr>
        <w:widowControl w:val="0"/>
        <w:ind w:left="360"/>
        <w:jc w:val="center"/>
        <w:outlineLvl w:val="0"/>
        <w:rPr>
          <w:b/>
          <w:bCs/>
        </w:rPr>
      </w:pPr>
    </w:p>
    <w:p w14:paraId="10994F92" w14:textId="77777777" w:rsidR="001C7234" w:rsidRPr="00F0424B" w:rsidRDefault="001C7234" w:rsidP="001C7234">
      <w:pPr>
        <w:widowControl w:val="0"/>
        <w:jc w:val="center"/>
      </w:pPr>
      <w:r w:rsidRPr="00F0424B">
        <w:t>sporządzony dnia  …………… r. w …………………</w:t>
      </w:r>
    </w:p>
    <w:p w14:paraId="648E60FD" w14:textId="77777777" w:rsidR="001C7234" w:rsidRPr="00F0424B" w:rsidRDefault="001C7234" w:rsidP="001C7234">
      <w:pPr>
        <w:widowControl w:val="0"/>
        <w:jc w:val="center"/>
      </w:pPr>
      <w:r w:rsidRPr="00F0424B">
        <w:t>pomiędzy:</w:t>
      </w:r>
    </w:p>
    <w:p w14:paraId="452BB8A7" w14:textId="77777777" w:rsidR="001C7234" w:rsidRPr="00F0424B" w:rsidRDefault="001C7234" w:rsidP="001C7234"/>
    <w:p w14:paraId="3957CA57" w14:textId="77777777" w:rsidR="001C7234" w:rsidRPr="00F0424B" w:rsidRDefault="001C7234" w:rsidP="001C7234">
      <w:r w:rsidRPr="00F0424B">
        <w:t xml:space="preserve">- Zamawiającym, tj.: </w:t>
      </w:r>
    </w:p>
    <w:p w14:paraId="77FA461E" w14:textId="77777777" w:rsidR="001C7234" w:rsidRPr="00F0424B" w:rsidRDefault="001C7234" w:rsidP="001C7234">
      <w:pPr>
        <w:rPr>
          <w:b/>
        </w:rPr>
      </w:pPr>
      <w:r w:rsidRPr="00F0424B">
        <w:rPr>
          <w:b/>
        </w:rPr>
        <w:t xml:space="preserve">Polską Grupą Górniczą S.A.  Oddział KWK  .......... Ruch……………….. (Zamawiający) </w:t>
      </w:r>
    </w:p>
    <w:p w14:paraId="5760D6EC" w14:textId="77777777" w:rsidR="001C7234" w:rsidRPr="00F0424B" w:rsidRDefault="001C7234" w:rsidP="001C7234">
      <w:r w:rsidRPr="00F0424B">
        <w:t>a- Wykonawcą, tj.:</w:t>
      </w:r>
    </w:p>
    <w:p w14:paraId="3921F679" w14:textId="77777777" w:rsidR="001C7234" w:rsidRPr="00F0424B" w:rsidRDefault="001C7234" w:rsidP="001C7234">
      <w:pPr>
        <w:rPr>
          <w:b/>
        </w:rPr>
      </w:pPr>
      <w:r w:rsidRPr="00F0424B">
        <w:rPr>
          <w:b/>
        </w:rPr>
        <w:t xml:space="preserve">    …………………….  </w:t>
      </w:r>
    </w:p>
    <w:p w14:paraId="66F95885" w14:textId="77777777" w:rsidR="001C7234" w:rsidRPr="00F0424B" w:rsidRDefault="001C7234" w:rsidP="001C7234">
      <w:pPr>
        <w:rPr>
          <w:b/>
        </w:rPr>
      </w:pPr>
    </w:p>
    <w:p w14:paraId="06C5DAFC" w14:textId="77777777" w:rsidR="001C7234" w:rsidRPr="00F0424B" w:rsidRDefault="001C7234" w:rsidP="001C7234">
      <w:pPr>
        <w:rPr>
          <w:b/>
        </w:rPr>
      </w:pPr>
      <w:r w:rsidRPr="00F0424B">
        <w:rPr>
          <w:b/>
        </w:rPr>
        <w:t>Przedstawiciele Zamawiającego</w:t>
      </w:r>
      <w:r w:rsidRPr="00F0424B">
        <w:rPr>
          <w:b/>
        </w:rPr>
        <w:tab/>
      </w:r>
      <w:r w:rsidRPr="00F0424B">
        <w:rPr>
          <w:b/>
        </w:rPr>
        <w:tab/>
      </w:r>
      <w:r w:rsidRPr="00F0424B">
        <w:rPr>
          <w:b/>
        </w:rPr>
        <w:tab/>
      </w:r>
      <w:r w:rsidRPr="00F0424B">
        <w:rPr>
          <w:b/>
        </w:rPr>
        <w:tab/>
        <w:t>Przedstawiciele Wykonawcy</w:t>
      </w:r>
    </w:p>
    <w:p w14:paraId="6F6EA1E7" w14:textId="77777777" w:rsidR="001C7234" w:rsidRPr="00F0424B" w:rsidRDefault="001C7234" w:rsidP="001C7234"/>
    <w:p w14:paraId="02460924" w14:textId="77777777" w:rsidR="001C7234" w:rsidRPr="00F0424B" w:rsidRDefault="001C7234" w:rsidP="001C7234">
      <w:r w:rsidRPr="00F0424B">
        <w:t>1) ………………..………..…</w:t>
      </w:r>
      <w:r w:rsidRPr="00F0424B">
        <w:tab/>
      </w:r>
      <w:r w:rsidRPr="00F0424B">
        <w:tab/>
      </w:r>
      <w:r w:rsidRPr="00F0424B">
        <w:tab/>
      </w:r>
      <w:r w:rsidRPr="00F0424B">
        <w:tab/>
      </w:r>
      <w:r w:rsidRPr="00F0424B">
        <w:tab/>
        <w:t>1) …………………………</w:t>
      </w:r>
    </w:p>
    <w:p w14:paraId="53D9650C" w14:textId="77777777" w:rsidR="001C7234" w:rsidRPr="00F0424B" w:rsidRDefault="001C7234" w:rsidP="001C7234"/>
    <w:p w14:paraId="56065554" w14:textId="77777777" w:rsidR="001C7234" w:rsidRPr="00F0424B" w:rsidRDefault="001C7234" w:rsidP="001C7234">
      <w:r w:rsidRPr="00F0424B">
        <w:t>2) ……………………….……</w:t>
      </w:r>
      <w:r w:rsidRPr="00F0424B">
        <w:tab/>
      </w:r>
      <w:r w:rsidRPr="00F0424B">
        <w:tab/>
      </w:r>
      <w:r w:rsidRPr="00F0424B">
        <w:tab/>
      </w:r>
      <w:r w:rsidRPr="00F0424B">
        <w:tab/>
      </w:r>
      <w:r w:rsidRPr="00F0424B">
        <w:tab/>
        <w:t>2) ………………………….</w:t>
      </w:r>
    </w:p>
    <w:p w14:paraId="4C044B6F" w14:textId="77777777" w:rsidR="001C7234" w:rsidRPr="00F0424B" w:rsidRDefault="001C7234" w:rsidP="001C7234"/>
    <w:p w14:paraId="5BCECBF2" w14:textId="77777777" w:rsidR="001C7234" w:rsidRPr="00F0424B" w:rsidRDefault="001C7234" w:rsidP="001C7234">
      <w:r>
        <w:rPr>
          <w:noProof/>
        </w:rPr>
        <mc:AlternateContent>
          <mc:Choice Requires="wps">
            <w:drawing>
              <wp:anchor distT="0" distB="0" distL="114300" distR="114300" simplePos="0" relativeHeight="251662336" behindDoc="0" locked="0" layoutInCell="1" allowOverlap="1" wp14:anchorId="057C400F" wp14:editId="0AB241B0">
                <wp:simplePos x="0" y="0"/>
                <wp:positionH relativeFrom="column">
                  <wp:posOffset>2102485</wp:posOffset>
                </wp:positionH>
                <wp:positionV relativeFrom="paragraph">
                  <wp:posOffset>-149860</wp:posOffset>
                </wp:positionV>
                <wp:extent cx="1472565" cy="904875"/>
                <wp:effectExtent l="0" t="0" r="0" b="0"/>
                <wp:wrapNone/>
                <wp:docPr id="73574705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61C6F894" w14:textId="77777777" w:rsidR="002E08C4" w:rsidRDefault="002E08C4" w:rsidP="001C7234">
                            <w:pPr>
                              <w:jc w:val="cente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margin-left:165.55pt;margin-top:-11.8pt;width:115.95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" filled="f" stroked="f">
                <o:lock v:ext="edit" shapetype="t"/>
                <v:textbox style="mso-fit-shape-to-text:t">
                  <w:txbxContent>
                    <w:p w14:paraId="61C6F894" w14:textId="77777777" w:rsidR="002E08C4" w:rsidRDefault="002E08C4" w:rsidP="001C7234">
                      <w:pPr>
                        <w:jc w:val="cente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F0424B">
        <w:t>Potwierdzamy kompletność dostawy …………... ……  (zgodnie ze specyfikacją przedstawioną poniżej) do umowy nr ………….……  zawartej dnia ....................</w:t>
      </w:r>
    </w:p>
    <w:tbl>
      <w:tblPr>
        <w:tblpPr w:leftFromText="141" w:rightFromText="141" w:vertAnchor="text" w:horzAnchor="margin" w:tblpY="192"/>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1C7234" w:rsidRPr="00F0424B" w14:paraId="6C6A4A15" w14:textId="77777777" w:rsidTr="00C9546F">
        <w:trPr>
          <w:trHeight w:val="920"/>
        </w:trPr>
        <w:tc>
          <w:tcPr>
            <w:tcW w:w="720" w:type="dxa"/>
            <w:shd w:val="pct5" w:color="000000" w:fill="FFFFFF"/>
            <w:vAlign w:val="center"/>
          </w:tcPr>
          <w:p w14:paraId="2772EEF6" w14:textId="77777777" w:rsidR="001C7234" w:rsidRPr="00F0424B" w:rsidRDefault="001C7234" w:rsidP="00C9546F">
            <w:pPr>
              <w:rPr>
                <w:b/>
              </w:rPr>
            </w:pPr>
            <w:r w:rsidRPr="00F0424B">
              <w:rPr>
                <w:b/>
              </w:rPr>
              <w:t>Lp.</w:t>
            </w:r>
          </w:p>
          <w:p w14:paraId="7F462A5B" w14:textId="77777777" w:rsidR="001C7234" w:rsidRPr="00F0424B" w:rsidRDefault="001C7234" w:rsidP="00C9546F">
            <w:pPr>
              <w:rPr>
                <w:b/>
              </w:rPr>
            </w:pPr>
          </w:p>
        </w:tc>
        <w:tc>
          <w:tcPr>
            <w:tcW w:w="3886" w:type="dxa"/>
            <w:shd w:val="pct5" w:color="000000" w:fill="FFFFFF"/>
            <w:vAlign w:val="center"/>
          </w:tcPr>
          <w:p w14:paraId="41D3E0D7" w14:textId="77777777" w:rsidR="001C7234" w:rsidRPr="00F0424B" w:rsidRDefault="001C7234" w:rsidP="00C9546F">
            <w:pPr>
              <w:rPr>
                <w:b/>
              </w:rPr>
            </w:pPr>
            <w:r w:rsidRPr="00F0424B">
              <w:rPr>
                <w:b/>
              </w:rPr>
              <w:t>Nazwa</w:t>
            </w:r>
          </w:p>
          <w:p w14:paraId="786574A4" w14:textId="77777777" w:rsidR="001C7234" w:rsidRPr="00F0424B" w:rsidRDefault="001C7234" w:rsidP="00C9546F">
            <w:pPr>
              <w:rPr>
                <w:b/>
              </w:rPr>
            </w:pPr>
          </w:p>
        </w:tc>
        <w:tc>
          <w:tcPr>
            <w:tcW w:w="1276" w:type="dxa"/>
            <w:shd w:val="pct5" w:color="000000" w:fill="FFFFFF"/>
            <w:vAlign w:val="center"/>
          </w:tcPr>
          <w:p w14:paraId="67389DEE" w14:textId="77777777" w:rsidR="001C7234" w:rsidRPr="00F0424B" w:rsidRDefault="001C7234" w:rsidP="00C9546F">
            <w:pPr>
              <w:rPr>
                <w:b/>
              </w:rPr>
            </w:pPr>
          </w:p>
        </w:tc>
        <w:tc>
          <w:tcPr>
            <w:tcW w:w="1985" w:type="dxa"/>
            <w:shd w:val="pct5" w:color="000000" w:fill="FFFFFF"/>
            <w:vAlign w:val="center"/>
          </w:tcPr>
          <w:p w14:paraId="020F9219" w14:textId="77777777" w:rsidR="001C7234" w:rsidRPr="00F0424B" w:rsidRDefault="001C7234" w:rsidP="00C9546F">
            <w:pPr>
              <w:rPr>
                <w:b/>
              </w:rPr>
            </w:pPr>
            <w:r w:rsidRPr="00F0424B">
              <w:rPr>
                <w:b/>
              </w:rPr>
              <w:t>Ilość przekazanych w dniu</w:t>
            </w:r>
            <w:r w:rsidRPr="00F0424B">
              <w:t>…………</w:t>
            </w:r>
          </w:p>
        </w:tc>
        <w:tc>
          <w:tcPr>
            <w:tcW w:w="1275" w:type="dxa"/>
            <w:shd w:val="pct5" w:color="000000" w:fill="FFFFFF"/>
            <w:vAlign w:val="center"/>
          </w:tcPr>
          <w:p w14:paraId="2A648C5F" w14:textId="77777777" w:rsidR="001C7234" w:rsidRPr="00F0424B" w:rsidRDefault="001C7234" w:rsidP="00C9546F">
            <w:pPr>
              <w:rPr>
                <w:b/>
              </w:rPr>
            </w:pPr>
            <w:r w:rsidRPr="00F0424B">
              <w:rPr>
                <w:b/>
              </w:rPr>
              <w:t>Ilość narastająco</w:t>
            </w:r>
          </w:p>
        </w:tc>
        <w:tc>
          <w:tcPr>
            <w:tcW w:w="1001" w:type="dxa"/>
            <w:shd w:val="pct5" w:color="000000" w:fill="FFFFFF"/>
            <w:vAlign w:val="center"/>
          </w:tcPr>
          <w:p w14:paraId="6E69D055" w14:textId="77777777" w:rsidR="001C7234" w:rsidRPr="00F0424B" w:rsidRDefault="001C7234" w:rsidP="00C9546F">
            <w:pPr>
              <w:rPr>
                <w:b/>
              </w:rPr>
            </w:pPr>
            <w:r w:rsidRPr="00F0424B">
              <w:rPr>
                <w:b/>
              </w:rPr>
              <w:t>Uwagi</w:t>
            </w:r>
          </w:p>
        </w:tc>
      </w:tr>
      <w:tr w:rsidR="001C7234" w:rsidRPr="00F0424B" w14:paraId="6B434306" w14:textId="77777777" w:rsidTr="00C9546F">
        <w:tc>
          <w:tcPr>
            <w:tcW w:w="720" w:type="dxa"/>
            <w:vAlign w:val="center"/>
          </w:tcPr>
          <w:p w14:paraId="44A8F58C" w14:textId="77777777" w:rsidR="001C7234" w:rsidRPr="00F0424B" w:rsidRDefault="001C7234" w:rsidP="00C9546F">
            <w:pPr>
              <w:rPr>
                <w:b/>
              </w:rPr>
            </w:pPr>
          </w:p>
        </w:tc>
        <w:tc>
          <w:tcPr>
            <w:tcW w:w="3886" w:type="dxa"/>
            <w:vAlign w:val="center"/>
          </w:tcPr>
          <w:p w14:paraId="20E0E7AF" w14:textId="77777777" w:rsidR="001C7234" w:rsidRPr="00F0424B" w:rsidRDefault="001C7234" w:rsidP="00C9546F">
            <w:pPr>
              <w:rPr>
                <w:b/>
              </w:rPr>
            </w:pPr>
          </w:p>
        </w:tc>
        <w:tc>
          <w:tcPr>
            <w:tcW w:w="1276" w:type="dxa"/>
            <w:vAlign w:val="center"/>
          </w:tcPr>
          <w:p w14:paraId="6F24E6A9" w14:textId="77777777" w:rsidR="001C7234" w:rsidRPr="00F0424B" w:rsidRDefault="001C7234" w:rsidP="00C9546F">
            <w:pPr>
              <w:rPr>
                <w:b/>
              </w:rPr>
            </w:pPr>
          </w:p>
        </w:tc>
        <w:tc>
          <w:tcPr>
            <w:tcW w:w="1985" w:type="dxa"/>
          </w:tcPr>
          <w:p w14:paraId="75B1C32C" w14:textId="77777777" w:rsidR="001C7234" w:rsidRPr="00F0424B" w:rsidRDefault="001C7234" w:rsidP="00C9546F">
            <w:pPr>
              <w:rPr>
                <w:b/>
              </w:rPr>
            </w:pPr>
          </w:p>
        </w:tc>
        <w:tc>
          <w:tcPr>
            <w:tcW w:w="1275" w:type="dxa"/>
          </w:tcPr>
          <w:p w14:paraId="3F9970D6" w14:textId="77777777" w:rsidR="001C7234" w:rsidRPr="00F0424B" w:rsidRDefault="001C7234" w:rsidP="00C9546F">
            <w:pPr>
              <w:rPr>
                <w:b/>
              </w:rPr>
            </w:pPr>
          </w:p>
        </w:tc>
        <w:tc>
          <w:tcPr>
            <w:tcW w:w="1001" w:type="dxa"/>
          </w:tcPr>
          <w:p w14:paraId="7C8A9356" w14:textId="77777777" w:rsidR="001C7234" w:rsidRPr="00F0424B" w:rsidRDefault="001C7234" w:rsidP="00C9546F">
            <w:pPr>
              <w:rPr>
                <w:b/>
              </w:rPr>
            </w:pPr>
          </w:p>
        </w:tc>
      </w:tr>
      <w:tr w:rsidR="001C7234" w:rsidRPr="00F0424B" w14:paraId="150B442C" w14:textId="77777777" w:rsidTr="00C9546F">
        <w:tc>
          <w:tcPr>
            <w:tcW w:w="720" w:type="dxa"/>
            <w:vAlign w:val="center"/>
          </w:tcPr>
          <w:p w14:paraId="0E6F35E4" w14:textId="77777777" w:rsidR="001C7234" w:rsidRPr="00F0424B" w:rsidRDefault="001C7234" w:rsidP="00C9546F"/>
        </w:tc>
        <w:tc>
          <w:tcPr>
            <w:tcW w:w="3886" w:type="dxa"/>
            <w:vAlign w:val="center"/>
          </w:tcPr>
          <w:p w14:paraId="5B733748" w14:textId="77777777" w:rsidR="001C7234" w:rsidRPr="00F0424B" w:rsidRDefault="001C7234" w:rsidP="00C9546F"/>
        </w:tc>
        <w:tc>
          <w:tcPr>
            <w:tcW w:w="1276" w:type="dxa"/>
            <w:vAlign w:val="center"/>
          </w:tcPr>
          <w:p w14:paraId="6E1C9B9F" w14:textId="77777777" w:rsidR="001C7234" w:rsidRPr="00F0424B" w:rsidRDefault="001C7234" w:rsidP="00C9546F"/>
        </w:tc>
        <w:tc>
          <w:tcPr>
            <w:tcW w:w="1985" w:type="dxa"/>
          </w:tcPr>
          <w:p w14:paraId="5A8B1420" w14:textId="77777777" w:rsidR="001C7234" w:rsidRPr="00F0424B" w:rsidRDefault="001C7234" w:rsidP="00C9546F"/>
        </w:tc>
        <w:tc>
          <w:tcPr>
            <w:tcW w:w="1275" w:type="dxa"/>
          </w:tcPr>
          <w:p w14:paraId="24900916" w14:textId="77777777" w:rsidR="001C7234" w:rsidRPr="00F0424B" w:rsidRDefault="001C7234" w:rsidP="00C9546F"/>
        </w:tc>
        <w:tc>
          <w:tcPr>
            <w:tcW w:w="1001" w:type="dxa"/>
          </w:tcPr>
          <w:p w14:paraId="44B95554" w14:textId="77777777" w:rsidR="001C7234" w:rsidRPr="00F0424B" w:rsidRDefault="001C7234" w:rsidP="00C9546F"/>
        </w:tc>
      </w:tr>
      <w:tr w:rsidR="001C7234" w:rsidRPr="00F0424B" w14:paraId="3E52E3C6" w14:textId="77777777" w:rsidTr="00C9546F">
        <w:tc>
          <w:tcPr>
            <w:tcW w:w="720" w:type="dxa"/>
            <w:vAlign w:val="center"/>
          </w:tcPr>
          <w:p w14:paraId="6C42F87D" w14:textId="77777777" w:rsidR="001C7234" w:rsidRPr="00F0424B" w:rsidRDefault="001C7234" w:rsidP="00C9546F"/>
        </w:tc>
        <w:tc>
          <w:tcPr>
            <w:tcW w:w="3886" w:type="dxa"/>
            <w:vAlign w:val="center"/>
          </w:tcPr>
          <w:p w14:paraId="6043CF91" w14:textId="77777777" w:rsidR="001C7234" w:rsidRPr="00F0424B" w:rsidRDefault="001C7234" w:rsidP="00C9546F"/>
        </w:tc>
        <w:tc>
          <w:tcPr>
            <w:tcW w:w="1276" w:type="dxa"/>
            <w:vAlign w:val="center"/>
          </w:tcPr>
          <w:p w14:paraId="247EC6C4" w14:textId="77777777" w:rsidR="001C7234" w:rsidRPr="00F0424B" w:rsidRDefault="001C7234" w:rsidP="00C9546F"/>
        </w:tc>
        <w:tc>
          <w:tcPr>
            <w:tcW w:w="1985" w:type="dxa"/>
          </w:tcPr>
          <w:p w14:paraId="2E9C25EB" w14:textId="77777777" w:rsidR="001C7234" w:rsidRPr="00F0424B" w:rsidRDefault="001C7234" w:rsidP="00C9546F"/>
        </w:tc>
        <w:tc>
          <w:tcPr>
            <w:tcW w:w="1275" w:type="dxa"/>
          </w:tcPr>
          <w:p w14:paraId="3767849C" w14:textId="77777777" w:rsidR="001C7234" w:rsidRPr="00F0424B" w:rsidRDefault="001C7234" w:rsidP="00C9546F"/>
        </w:tc>
        <w:tc>
          <w:tcPr>
            <w:tcW w:w="1001" w:type="dxa"/>
          </w:tcPr>
          <w:p w14:paraId="19571F27" w14:textId="77777777" w:rsidR="001C7234" w:rsidRPr="00F0424B" w:rsidRDefault="001C7234" w:rsidP="00C9546F"/>
        </w:tc>
      </w:tr>
      <w:tr w:rsidR="001C7234" w:rsidRPr="00F0424B" w14:paraId="618AF225" w14:textId="77777777" w:rsidTr="00C9546F">
        <w:tc>
          <w:tcPr>
            <w:tcW w:w="720" w:type="dxa"/>
            <w:vAlign w:val="center"/>
          </w:tcPr>
          <w:p w14:paraId="0CF8FD26" w14:textId="77777777" w:rsidR="001C7234" w:rsidRPr="00F0424B" w:rsidRDefault="001C7234" w:rsidP="00C9546F"/>
        </w:tc>
        <w:tc>
          <w:tcPr>
            <w:tcW w:w="3886" w:type="dxa"/>
            <w:vAlign w:val="center"/>
          </w:tcPr>
          <w:p w14:paraId="47144297" w14:textId="77777777" w:rsidR="001C7234" w:rsidRPr="00F0424B" w:rsidRDefault="001C7234" w:rsidP="00C9546F"/>
        </w:tc>
        <w:tc>
          <w:tcPr>
            <w:tcW w:w="1276" w:type="dxa"/>
            <w:vAlign w:val="center"/>
          </w:tcPr>
          <w:p w14:paraId="6F4B8600" w14:textId="77777777" w:rsidR="001C7234" w:rsidRPr="00F0424B" w:rsidRDefault="001C7234" w:rsidP="00C9546F"/>
        </w:tc>
        <w:tc>
          <w:tcPr>
            <w:tcW w:w="1985" w:type="dxa"/>
          </w:tcPr>
          <w:p w14:paraId="3F60A476" w14:textId="77777777" w:rsidR="001C7234" w:rsidRPr="00F0424B" w:rsidRDefault="001C7234" w:rsidP="00C9546F"/>
        </w:tc>
        <w:tc>
          <w:tcPr>
            <w:tcW w:w="1275" w:type="dxa"/>
          </w:tcPr>
          <w:p w14:paraId="79922372" w14:textId="77777777" w:rsidR="001C7234" w:rsidRPr="00F0424B" w:rsidRDefault="001C7234" w:rsidP="00C9546F"/>
        </w:tc>
        <w:tc>
          <w:tcPr>
            <w:tcW w:w="1001" w:type="dxa"/>
          </w:tcPr>
          <w:p w14:paraId="7666D1C9" w14:textId="77777777" w:rsidR="001C7234" w:rsidRPr="00F0424B" w:rsidRDefault="001C7234" w:rsidP="00C9546F"/>
        </w:tc>
      </w:tr>
      <w:tr w:rsidR="001C7234" w:rsidRPr="00F0424B" w14:paraId="726373FE" w14:textId="77777777" w:rsidTr="00C9546F">
        <w:tc>
          <w:tcPr>
            <w:tcW w:w="720" w:type="dxa"/>
            <w:vAlign w:val="center"/>
          </w:tcPr>
          <w:p w14:paraId="2A786576" w14:textId="77777777" w:rsidR="001C7234" w:rsidRPr="00F0424B" w:rsidRDefault="001C7234" w:rsidP="00C9546F"/>
        </w:tc>
        <w:tc>
          <w:tcPr>
            <w:tcW w:w="3886" w:type="dxa"/>
            <w:vAlign w:val="center"/>
          </w:tcPr>
          <w:p w14:paraId="67D9288C" w14:textId="77777777" w:rsidR="001C7234" w:rsidRPr="00F0424B" w:rsidRDefault="001C7234" w:rsidP="00C9546F"/>
        </w:tc>
        <w:tc>
          <w:tcPr>
            <w:tcW w:w="1276" w:type="dxa"/>
            <w:vAlign w:val="center"/>
          </w:tcPr>
          <w:p w14:paraId="10F5640B" w14:textId="77777777" w:rsidR="001C7234" w:rsidRPr="00F0424B" w:rsidRDefault="001C7234" w:rsidP="00C9546F"/>
        </w:tc>
        <w:tc>
          <w:tcPr>
            <w:tcW w:w="1985" w:type="dxa"/>
          </w:tcPr>
          <w:p w14:paraId="310BC407" w14:textId="77777777" w:rsidR="001C7234" w:rsidRPr="00F0424B" w:rsidRDefault="001C7234" w:rsidP="00C9546F"/>
        </w:tc>
        <w:tc>
          <w:tcPr>
            <w:tcW w:w="1275" w:type="dxa"/>
          </w:tcPr>
          <w:p w14:paraId="2B6C05B4" w14:textId="77777777" w:rsidR="001C7234" w:rsidRPr="00F0424B" w:rsidRDefault="001C7234" w:rsidP="00C9546F"/>
        </w:tc>
        <w:tc>
          <w:tcPr>
            <w:tcW w:w="1001" w:type="dxa"/>
          </w:tcPr>
          <w:p w14:paraId="6A2396F7" w14:textId="77777777" w:rsidR="001C7234" w:rsidRPr="00F0424B" w:rsidRDefault="001C7234" w:rsidP="00C9546F"/>
        </w:tc>
      </w:tr>
    </w:tbl>
    <w:p w14:paraId="6C65D78C" w14:textId="77777777" w:rsidR="001C7234" w:rsidRPr="00F0424B" w:rsidRDefault="001C7234" w:rsidP="001C7234"/>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275"/>
        <w:gridCol w:w="1001"/>
      </w:tblGrid>
      <w:tr w:rsidR="001C7234" w:rsidRPr="00F0424B" w14:paraId="063F703F" w14:textId="77777777" w:rsidTr="00C9546F">
        <w:trPr>
          <w:trHeight w:val="473"/>
        </w:trPr>
        <w:tc>
          <w:tcPr>
            <w:tcW w:w="720" w:type="dxa"/>
            <w:vAlign w:val="center"/>
          </w:tcPr>
          <w:p w14:paraId="1A0B14DE" w14:textId="77777777" w:rsidR="001C7234" w:rsidRPr="00F0424B" w:rsidRDefault="001C7234" w:rsidP="00C9546F"/>
        </w:tc>
        <w:tc>
          <w:tcPr>
            <w:tcW w:w="3886" w:type="dxa"/>
            <w:vAlign w:val="center"/>
          </w:tcPr>
          <w:p w14:paraId="362C37A1" w14:textId="77777777" w:rsidR="001C7234" w:rsidRPr="00F0424B" w:rsidRDefault="001C7234" w:rsidP="00C9546F"/>
        </w:tc>
        <w:tc>
          <w:tcPr>
            <w:tcW w:w="1276" w:type="dxa"/>
            <w:vAlign w:val="center"/>
          </w:tcPr>
          <w:p w14:paraId="595EF10E" w14:textId="77777777" w:rsidR="001C7234" w:rsidRPr="00F0424B" w:rsidRDefault="001C7234" w:rsidP="00C9546F"/>
        </w:tc>
        <w:tc>
          <w:tcPr>
            <w:tcW w:w="1985" w:type="dxa"/>
          </w:tcPr>
          <w:p w14:paraId="2A529090" w14:textId="77777777" w:rsidR="001C7234" w:rsidRPr="00F0424B" w:rsidRDefault="001C7234" w:rsidP="00C9546F"/>
        </w:tc>
        <w:tc>
          <w:tcPr>
            <w:tcW w:w="1275" w:type="dxa"/>
          </w:tcPr>
          <w:p w14:paraId="3C809C0F" w14:textId="77777777" w:rsidR="001C7234" w:rsidRPr="00F0424B" w:rsidRDefault="001C7234" w:rsidP="00C9546F"/>
        </w:tc>
        <w:tc>
          <w:tcPr>
            <w:tcW w:w="1001" w:type="dxa"/>
          </w:tcPr>
          <w:p w14:paraId="2CEFCAAF" w14:textId="77777777" w:rsidR="001C7234" w:rsidRPr="00F0424B" w:rsidRDefault="001C7234" w:rsidP="00C9546F"/>
        </w:tc>
      </w:tr>
      <w:tr w:rsidR="001C7234" w:rsidRPr="00F0424B" w14:paraId="6626E968" w14:textId="77777777" w:rsidTr="00C9546F">
        <w:tc>
          <w:tcPr>
            <w:tcW w:w="720" w:type="dxa"/>
            <w:vAlign w:val="center"/>
          </w:tcPr>
          <w:p w14:paraId="4AC1DE1A" w14:textId="77777777" w:rsidR="001C7234" w:rsidRPr="00F0424B" w:rsidRDefault="001C7234" w:rsidP="00C9546F"/>
        </w:tc>
        <w:tc>
          <w:tcPr>
            <w:tcW w:w="3886" w:type="dxa"/>
            <w:vAlign w:val="center"/>
          </w:tcPr>
          <w:p w14:paraId="0A7274A6" w14:textId="77777777" w:rsidR="001C7234" w:rsidRPr="00F0424B" w:rsidRDefault="001C7234" w:rsidP="00C9546F"/>
        </w:tc>
        <w:tc>
          <w:tcPr>
            <w:tcW w:w="1276" w:type="dxa"/>
            <w:vAlign w:val="center"/>
          </w:tcPr>
          <w:p w14:paraId="63F1B8AD" w14:textId="77777777" w:rsidR="001C7234" w:rsidRPr="00F0424B" w:rsidRDefault="001C7234" w:rsidP="00C9546F"/>
        </w:tc>
        <w:tc>
          <w:tcPr>
            <w:tcW w:w="1985" w:type="dxa"/>
          </w:tcPr>
          <w:p w14:paraId="4B46C3C7" w14:textId="77777777" w:rsidR="001C7234" w:rsidRPr="00F0424B" w:rsidRDefault="001C7234" w:rsidP="00C9546F"/>
        </w:tc>
        <w:tc>
          <w:tcPr>
            <w:tcW w:w="1275" w:type="dxa"/>
          </w:tcPr>
          <w:p w14:paraId="74D17797" w14:textId="77777777" w:rsidR="001C7234" w:rsidRPr="00F0424B" w:rsidRDefault="001C7234" w:rsidP="00C9546F"/>
        </w:tc>
        <w:tc>
          <w:tcPr>
            <w:tcW w:w="1001" w:type="dxa"/>
          </w:tcPr>
          <w:p w14:paraId="22E5D4F1" w14:textId="77777777" w:rsidR="001C7234" w:rsidRPr="00F0424B" w:rsidRDefault="001C7234" w:rsidP="00C9546F"/>
        </w:tc>
      </w:tr>
    </w:tbl>
    <w:p w14:paraId="7DD51C09" w14:textId="77777777" w:rsidR="001C7234" w:rsidRPr="00F0424B" w:rsidRDefault="001C7234" w:rsidP="001C7234">
      <w:pPr>
        <w:ind w:firstLine="708"/>
      </w:pPr>
    </w:p>
    <w:p w14:paraId="73A17CA1" w14:textId="77777777" w:rsidR="001C7234" w:rsidRPr="00F0424B" w:rsidRDefault="001C7234" w:rsidP="001C7234">
      <w:pPr>
        <w:rPr>
          <w:b/>
        </w:rPr>
      </w:pPr>
      <w:r w:rsidRPr="00F0424B">
        <w:rPr>
          <w:b/>
        </w:rPr>
        <w:t>Przedstawiciele Zamawiającego</w:t>
      </w:r>
      <w:r w:rsidRPr="00F0424B">
        <w:rPr>
          <w:b/>
        </w:rPr>
        <w:tab/>
      </w:r>
      <w:r w:rsidRPr="00F0424B">
        <w:rPr>
          <w:b/>
        </w:rPr>
        <w:tab/>
      </w:r>
      <w:r w:rsidRPr="00F0424B">
        <w:rPr>
          <w:b/>
        </w:rPr>
        <w:tab/>
      </w:r>
      <w:r w:rsidRPr="00F0424B">
        <w:rPr>
          <w:b/>
        </w:rPr>
        <w:tab/>
        <w:t xml:space="preserve">           Przedstawiciele Wykonawcy</w:t>
      </w:r>
    </w:p>
    <w:p w14:paraId="153713F8" w14:textId="77777777" w:rsidR="001C7234" w:rsidRPr="00F0424B" w:rsidRDefault="001C7234" w:rsidP="001C7234"/>
    <w:p w14:paraId="7D05BEB9" w14:textId="77777777" w:rsidR="001C7234" w:rsidRPr="00F0424B" w:rsidRDefault="001C7234" w:rsidP="001C7234"/>
    <w:p w14:paraId="6072B0CC" w14:textId="77777777" w:rsidR="001C7234" w:rsidRPr="00F0424B" w:rsidRDefault="001C7234" w:rsidP="001C7234">
      <w:r w:rsidRPr="00F0424B">
        <w:tab/>
      </w:r>
      <w:r w:rsidRPr="00F0424B">
        <w:tab/>
      </w:r>
      <w:r w:rsidRPr="00F0424B">
        <w:tab/>
      </w:r>
      <w:r w:rsidRPr="00F0424B">
        <w:tab/>
      </w:r>
      <w:r w:rsidRPr="00F0424B">
        <w:tab/>
      </w:r>
    </w:p>
    <w:p w14:paraId="2AF56A09" w14:textId="77777777" w:rsidR="001C7234" w:rsidRPr="00F0424B" w:rsidRDefault="001C7234" w:rsidP="001C7234">
      <w:r w:rsidRPr="00F0424B">
        <w:t>1) ………………..………..…</w:t>
      </w:r>
      <w:r w:rsidRPr="00F0424B">
        <w:tab/>
      </w:r>
      <w:r w:rsidRPr="00F0424B">
        <w:tab/>
      </w:r>
      <w:r w:rsidRPr="00F0424B">
        <w:tab/>
      </w:r>
      <w:r w:rsidRPr="00F0424B">
        <w:tab/>
      </w:r>
      <w:r w:rsidRPr="00F0424B">
        <w:tab/>
        <w:t>1) …………………………</w:t>
      </w:r>
    </w:p>
    <w:p w14:paraId="23F1B2A3" w14:textId="77777777" w:rsidR="001C7234" w:rsidRPr="00F0424B" w:rsidRDefault="001C7234" w:rsidP="001C7234"/>
    <w:p w14:paraId="0A5EE91D" w14:textId="77777777" w:rsidR="001C7234" w:rsidRPr="00F0424B" w:rsidRDefault="001C7234" w:rsidP="001C7234"/>
    <w:p w14:paraId="7621C577" w14:textId="77777777" w:rsidR="001C7234" w:rsidRPr="00F0424B" w:rsidRDefault="001C7234" w:rsidP="001C7234">
      <w:r w:rsidRPr="00F0424B">
        <w:t>2) ……………………….……</w:t>
      </w:r>
      <w:r w:rsidRPr="00F0424B">
        <w:tab/>
      </w:r>
      <w:r w:rsidRPr="00F0424B">
        <w:tab/>
      </w:r>
      <w:r w:rsidRPr="00F0424B">
        <w:tab/>
      </w:r>
      <w:r w:rsidRPr="00F0424B">
        <w:tab/>
      </w:r>
      <w:r w:rsidRPr="00F0424B">
        <w:tab/>
        <w:t>2) ………………………….</w:t>
      </w:r>
    </w:p>
    <w:p w14:paraId="08A14E76" w14:textId="77777777" w:rsidR="001C7234" w:rsidRPr="00F0424B" w:rsidRDefault="001C7234" w:rsidP="001C7234"/>
    <w:p w14:paraId="2F4BAB75" w14:textId="77777777" w:rsidR="001C7234" w:rsidRPr="00F0424B" w:rsidRDefault="001C7234" w:rsidP="001C7234"/>
    <w:p w14:paraId="04FD6FE3" w14:textId="77777777" w:rsidR="00683A07" w:rsidRDefault="00683A07" w:rsidP="00683A07">
      <w:pPr>
        <w:spacing w:before="120"/>
        <w:jc w:val="center"/>
        <w:rPr>
          <w:b/>
          <w:bCs/>
          <w:sz w:val="22"/>
          <w:szCs w:val="22"/>
        </w:rPr>
      </w:pPr>
    </w:p>
    <w:p w14:paraId="09BA1CC7" w14:textId="77777777" w:rsidR="00683A07" w:rsidRDefault="00683A07" w:rsidP="00683A07">
      <w:pPr>
        <w:spacing w:after="160" w:line="259" w:lineRule="auto"/>
        <w:rPr>
          <w:b/>
          <w:bCs/>
          <w:sz w:val="22"/>
          <w:szCs w:val="22"/>
        </w:rPr>
      </w:pPr>
      <w:r>
        <w:rPr>
          <w:b/>
          <w:bCs/>
          <w:sz w:val="22"/>
          <w:szCs w:val="22"/>
        </w:rPr>
        <w:br w:type="page"/>
      </w:r>
    </w:p>
    <w:p w14:paraId="43EEB271" w14:textId="77777777" w:rsidR="001C7234" w:rsidRPr="001456AD" w:rsidRDefault="001C7234" w:rsidP="001C7234">
      <w:pPr>
        <w:spacing w:before="120"/>
        <w:jc w:val="right"/>
        <w:rPr>
          <w:b/>
          <w:bCs/>
          <w:sz w:val="22"/>
          <w:szCs w:val="22"/>
        </w:rPr>
      </w:pPr>
    </w:p>
    <w:p w14:paraId="37408313" w14:textId="77777777" w:rsidR="001C7234" w:rsidRPr="00EE2A62" w:rsidRDefault="001C7234" w:rsidP="001C7234">
      <w:pPr>
        <w:spacing w:before="120"/>
        <w:jc w:val="right"/>
        <w:rPr>
          <w:b/>
          <w:bCs/>
          <w:sz w:val="22"/>
          <w:szCs w:val="22"/>
        </w:rPr>
      </w:pPr>
      <w:r w:rsidRPr="00EE2A62">
        <w:rPr>
          <w:b/>
          <w:bCs/>
          <w:sz w:val="22"/>
          <w:szCs w:val="22"/>
        </w:rPr>
        <w:t>Załącznik nr 1.</w:t>
      </w:r>
      <w:r w:rsidR="00BE1F4A">
        <w:rPr>
          <w:b/>
          <w:bCs/>
          <w:sz w:val="22"/>
          <w:szCs w:val="22"/>
        </w:rPr>
        <w:t>3</w:t>
      </w:r>
      <w:r w:rsidRPr="00EE2A62">
        <w:rPr>
          <w:b/>
          <w:bCs/>
          <w:sz w:val="22"/>
          <w:szCs w:val="22"/>
        </w:rPr>
        <w:t xml:space="preserve"> do Umowy </w:t>
      </w:r>
    </w:p>
    <w:p w14:paraId="40F14A91" w14:textId="77777777" w:rsidR="001C7234" w:rsidRPr="00EE2A62" w:rsidRDefault="001C7234" w:rsidP="00683A07">
      <w:pPr>
        <w:spacing w:before="120"/>
        <w:jc w:val="right"/>
        <w:rPr>
          <w:b/>
          <w:bCs/>
          <w:sz w:val="22"/>
          <w:szCs w:val="22"/>
        </w:rPr>
      </w:pPr>
    </w:p>
    <w:p w14:paraId="03C66E47" w14:textId="77777777" w:rsidR="001C7234" w:rsidRPr="00EE2A62" w:rsidRDefault="001C7234" w:rsidP="001C7234">
      <w:pPr>
        <w:jc w:val="center"/>
        <w:rPr>
          <w:b/>
          <w:bCs/>
          <w:iCs/>
        </w:rPr>
      </w:pPr>
      <w:bookmarkStart w:id="223" w:name="_Toc107563373"/>
      <w:bookmarkStart w:id="224" w:name="_Toc111626993"/>
      <w:r w:rsidRPr="00EE2A62">
        <w:rPr>
          <w:b/>
          <w:bCs/>
          <w:iCs/>
        </w:rPr>
        <w:t>UZGODNIENIE STRON W ZAKRESIE ZMIANY TERMINU DOSTAWY</w:t>
      </w:r>
      <w:bookmarkEnd w:id="223"/>
      <w:bookmarkEnd w:id="224"/>
    </w:p>
    <w:p w14:paraId="6E8145D9" w14:textId="77777777" w:rsidR="001C7234" w:rsidRPr="00EE2A62" w:rsidRDefault="001C7234" w:rsidP="001C7234">
      <w:pPr>
        <w:widowControl w:val="0"/>
        <w:ind w:left="360"/>
        <w:jc w:val="center"/>
        <w:outlineLvl w:val="0"/>
        <w:rPr>
          <w:b/>
          <w:bCs/>
          <w:szCs w:val="22"/>
        </w:rPr>
      </w:pPr>
    </w:p>
    <w:p w14:paraId="70618E8A" w14:textId="77777777" w:rsidR="001C7234" w:rsidRPr="00EE2A62" w:rsidRDefault="001C7234" w:rsidP="001C7234">
      <w:pPr>
        <w:jc w:val="right"/>
        <w:rPr>
          <w:i/>
        </w:rPr>
      </w:pPr>
    </w:p>
    <w:p w14:paraId="69A635F2" w14:textId="77777777" w:rsidR="001C7234" w:rsidRPr="00EE2A62" w:rsidRDefault="001C7234" w:rsidP="001C7234">
      <w:pPr>
        <w:jc w:val="center"/>
        <w:rPr>
          <w:i/>
        </w:rPr>
      </w:pPr>
      <w:bookmarkStart w:id="225" w:name="_Toc67379881"/>
      <w:r w:rsidRPr="00EE2A62">
        <w:t>określonego w załączniku nr …. do umowy, na podstawie § 5 ust. 1.1 umowy</w:t>
      </w:r>
      <w:bookmarkEnd w:id="225"/>
    </w:p>
    <w:p w14:paraId="287081D2" w14:textId="77777777" w:rsidR="001C7234" w:rsidRPr="00EE2A62" w:rsidRDefault="001C7234" w:rsidP="001C7234">
      <w:pPr>
        <w:jc w:val="right"/>
        <w:rPr>
          <w:i/>
        </w:rPr>
      </w:pPr>
    </w:p>
    <w:p w14:paraId="7F312742" w14:textId="77777777" w:rsidR="001C7234" w:rsidRPr="00EE2A62" w:rsidRDefault="001C7234" w:rsidP="001C7234">
      <w:pPr>
        <w:jc w:val="both"/>
      </w:pPr>
      <w:r w:rsidRPr="00EE2A62">
        <w:t>Miejscowość ……………..</w:t>
      </w:r>
    </w:p>
    <w:p w14:paraId="1BBC043E" w14:textId="77777777" w:rsidR="001C7234" w:rsidRPr="00EE2A62" w:rsidRDefault="001C7234" w:rsidP="001C7234">
      <w:pPr>
        <w:jc w:val="both"/>
      </w:pPr>
      <w:r w:rsidRPr="00EE2A62">
        <w:t>Data ………………………..</w:t>
      </w:r>
    </w:p>
    <w:p w14:paraId="16FB7C58" w14:textId="77777777" w:rsidR="001C7234" w:rsidRPr="00EE2A62" w:rsidRDefault="001C7234" w:rsidP="001C7234">
      <w:pPr>
        <w:jc w:val="center"/>
      </w:pPr>
    </w:p>
    <w:p w14:paraId="48DDE9D3" w14:textId="77777777" w:rsidR="001C7234" w:rsidRPr="00EE2A62" w:rsidRDefault="001C7234" w:rsidP="001C7234">
      <w:pPr>
        <w:widowControl w:val="0"/>
        <w:jc w:val="both"/>
        <w:rPr>
          <w:b/>
          <w:bCs/>
          <w:szCs w:val="22"/>
        </w:rPr>
      </w:pPr>
      <w:r w:rsidRPr="00EE2A62">
        <w:rPr>
          <w:b/>
          <w:bCs/>
          <w:szCs w:val="22"/>
        </w:rPr>
        <w:t xml:space="preserve">Przedstawiciele stron umowy zgodnie z </w:t>
      </w:r>
      <w:r w:rsidRPr="00EE2A62">
        <w:rPr>
          <w:b/>
          <w:bCs/>
        </w:rPr>
        <w:t xml:space="preserve">§ 5 ust. 1.1. </w:t>
      </w:r>
      <w:r w:rsidRPr="00EE2A62">
        <w:rPr>
          <w:b/>
          <w:bCs/>
          <w:szCs w:val="22"/>
        </w:rPr>
        <w:t>…………. umowy:</w:t>
      </w:r>
    </w:p>
    <w:p w14:paraId="046023CA"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14:paraId="7749B194"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Oddziału KWK/Ruch …………………..</w:t>
      </w:r>
    </w:p>
    <w:p w14:paraId="612E799E" w14:textId="77777777" w:rsidR="001C7234" w:rsidRPr="00EE2A62" w:rsidRDefault="001C7234" w:rsidP="008206A9">
      <w:pPr>
        <w:widowControl w:val="0"/>
        <w:numPr>
          <w:ilvl w:val="0"/>
          <w:numId w:val="80"/>
        </w:numPr>
        <w:tabs>
          <w:tab w:val="clear" w:pos="284"/>
          <w:tab w:val="num" w:pos="502"/>
          <w:tab w:val="num" w:pos="720"/>
        </w:tabs>
        <w:ind w:left="426" w:hanging="426"/>
        <w:jc w:val="both"/>
        <w:rPr>
          <w:bCs/>
          <w:szCs w:val="22"/>
        </w:rPr>
      </w:pPr>
      <w:r w:rsidRPr="00EE2A62">
        <w:rPr>
          <w:bCs/>
          <w:szCs w:val="22"/>
        </w:rPr>
        <w:t>………………………………….</w:t>
      </w:r>
      <w:r w:rsidRPr="00EE2A62">
        <w:rPr>
          <w:bCs/>
          <w:szCs w:val="22"/>
        </w:rPr>
        <w:tab/>
      </w:r>
      <w:r w:rsidRPr="00EE2A62">
        <w:rPr>
          <w:bCs/>
          <w:szCs w:val="22"/>
        </w:rPr>
        <w:tab/>
        <w:t>przedst. Wykonawcy………………………….</w:t>
      </w:r>
    </w:p>
    <w:p w14:paraId="4EFC902B" w14:textId="77777777" w:rsidR="001C7234" w:rsidRPr="00EE2A62" w:rsidRDefault="001C7234" w:rsidP="001C7234">
      <w:pPr>
        <w:widowControl w:val="0"/>
        <w:ind w:left="426"/>
        <w:jc w:val="both"/>
        <w:rPr>
          <w:bCs/>
          <w:szCs w:val="22"/>
        </w:rPr>
      </w:pPr>
    </w:p>
    <w:p w14:paraId="4A339F6E" w14:textId="77777777" w:rsidR="001C7234" w:rsidRPr="00EE2A62" w:rsidRDefault="001C7234" w:rsidP="001C7234">
      <w:pPr>
        <w:spacing w:after="60"/>
        <w:jc w:val="both"/>
      </w:pPr>
      <w:r w:rsidRPr="00EE2A62">
        <w:t>Strony zgodnie oświadczają, że wyrażają zgodę na zmianę terminu dostawy przedmiotu zamówienia, zgodnie z poniższą tabelą:</w:t>
      </w:r>
    </w:p>
    <w:p w14:paraId="397828AF" w14:textId="77777777" w:rsidR="001C7234" w:rsidRPr="00EE2A62" w:rsidRDefault="001C7234" w:rsidP="001C7234">
      <w:pPr>
        <w:spacing w:after="60"/>
        <w:jc w:val="both"/>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262"/>
        <w:gridCol w:w="3494"/>
        <w:gridCol w:w="1583"/>
        <w:gridCol w:w="1590"/>
        <w:gridCol w:w="1387"/>
      </w:tblGrid>
      <w:tr w:rsidR="001C7234" w:rsidRPr="00EE2A62" w14:paraId="04ECACED" w14:textId="77777777" w:rsidTr="00C9546F">
        <w:tc>
          <w:tcPr>
            <w:tcW w:w="539" w:type="dxa"/>
            <w:vAlign w:val="center"/>
          </w:tcPr>
          <w:p w14:paraId="51BDA6BA" w14:textId="77777777" w:rsidR="001C7234" w:rsidRPr="00EE2A62" w:rsidRDefault="001C7234" w:rsidP="00C9546F">
            <w:pPr>
              <w:spacing w:after="60"/>
              <w:jc w:val="center"/>
            </w:pPr>
            <w:r w:rsidRPr="00EE2A62">
              <w:t>L.p.</w:t>
            </w:r>
          </w:p>
        </w:tc>
        <w:tc>
          <w:tcPr>
            <w:tcW w:w="1262" w:type="dxa"/>
            <w:vAlign w:val="center"/>
          </w:tcPr>
          <w:p w14:paraId="73B20FA6" w14:textId="77777777" w:rsidR="001C7234" w:rsidRPr="00EE2A62" w:rsidRDefault="001C7234" w:rsidP="00C9546F">
            <w:pPr>
              <w:jc w:val="center"/>
            </w:pPr>
            <w:r w:rsidRPr="00EE2A62">
              <w:rPr>
                <w:sz w:val="16"/>
              </w:rPr>
              <w:t>Pozycja Harmonogramu – załącznika …. do umowy</w:t>
            </w:r>
          </w:p>
        </w:tc>
        <w:tc>
          <w:tcPr>
            <w:tcW w:w="3494" w:type="dxa"/>
            <w:vAlign w:val="center"/>
          </w:tcPr>
          <w:p w14:paraId="110F4A98" w14:textId="77777777" w:rsidR="001C7234" w:rsidRPr="00EE2A62" w:rsidRDefault="00DD4272" w:rsidP="00C9546F">
            <w:pPr>
              <w:spacing w:after="60"/>
              <w:jc w:val="center"/>
            </w:pPr>
            <w:r w:rsidRPr="00EE2A62">
              <w:rPr>
                <w:noProof/>
              </w:rPr>
              <mc:AlternateContent>
                <mc:Choice Requires="wps">
                  <w:drawing>
                    <wp:anchor distT="0" distB="0" distL="114300" distR="114300" simplePos="0" relativeHeight="251666432" behindDoc="0" locked="0" layoutInCell="1" allowOverlap="1" wp14:anchorId="738EC64A" wp14:editId="4759FE6B">
                      <wp:simplePos x="0" y="0"/>
                      <wp:positionH relativeFrom="column">
                        <wp:posOffset>-51435</wp:posOffset>
                      </wp:positionH>
                      <wp:positionV relativeFrom="paragraph">
                        <wp:posOffset>228600</wp:posOffset>
                      </wp:positionV>
                      <wp:extent cx="3175000" cy="818515"/>
                      <wp:effectExtent l="0" t="0" r="0" b="0"/>
                      <wp:wrapNone/>
                      <wp:docPr id="522494918"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175000" cy="818515"/>
                              </a:xfrm>
                              <a:prstGeom prst="rect">
                                <a:avLst/>
                              </a:prstGeom>
                            </wps:spPr>
                            <wps:txbx>
                              <w:txbxContent>
                                <w:p w14:paraId="5FF2A40B" w14:textId="77777777" w:rsidR="002E08C4" w:rsidRPr="00C1026A" w:rsidRDefault="002E08C4" w:rsidP="001C723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9894"/>
                                </a:avLst>
                              </a:prstTxWarp>
                              <a:noAutofit/>
                            </wps:bodyPr>
                          </wps:wsp>
                        </a:graphicData>
                      </a:graphic>
                      <wp14:sizeRelH relativeFrom="page">
                        <wp14:pctWidth>0</wp14:pctWidth>
                      </wp14:sizeRelH>
                      <wp14:sizeRelV relativeFrom="page">
                        <wp14:pctHeight>0</wp14:pctHeight>
                      </wp14:sizeRelV>
                    </wp:anchor>
                  </w:drawing>
                </mc:Choice>
                <mc:Fallback>
                  <w:pict>
                    <v:shape id="Pole tekstowe 4" o:spid="_x0000_s1027" type="#_x0000_t202" style="position:absolute;left:0;text-align:left;margin-left:-4.05pt;margin-top:18pt;width:250pt;height:64.45pt;rotation:-381139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" filled="f" stroked="f">
                      <o:lock v:ext="edit" shapetype="t"/>
                      <v:textbox>
                        <w:txbxContent>
                          <w:p w14:paraId="5FF2A40B" w14:textId="77777777" w:rsidR="002E08C4" w:rsidRPr="00C1026A" w:rsidRDefault="002E08C4" w:rsidP="001C7234">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1C7234" w:rsidRPr="00EE2A62">
              <w:t>Przedmiot zamówienia</w:t>
            </w:r>
          </w:p>
        </w:tc>
        <w:tc>
          <w:tcPr>
            <w:tcW w:w="1583" w:type="dxa"/>
            <w:vAlign w:val="center"/>
          </w:tcPr>
          <w:p w14:paraId="12AD634B" w14:textId="77777777" w:rsidR="001C7234" w:rsidRPr="00EE2A62" w:rsidRDefault="001C7234" w:rsidP="00C9546F">
            <w:pPr>
              <w:spacing w:after="60"/>
              <w:jc w:val="center"/>
            </w:pPr>
            <w:r w:rsidRPr="00EE2A62">
              <w:t>Pierwotny termin dostawy</w:t>
            </w:r>
          </w:p>
        </w:tc>
        <w:tc>
          <w:tcPr>
            <w:tcW w:w="1590" w:type="dxa"/>
            <w:vAlign w:val="center"/>
          </w:tcPr>
          <w:p w14:paraId="20C6DEF5" w14:textId="77777777" w:rsidR="001C7234" w:rsidRPr="00EE2A62" w:rsidRDefault="001C7234" w:rsidP="00C9546F">
            <w:pPr>
              <w:spacing w:after="60"/>
              <w:jc w:val="center"/>
            </w:pPr>
            <w:r w:rsidRPr="00EE2A62">
              <w:t>Uzgodniony nowy termin dostawy</w:t>
            </w:r>
          </w:p>
        </w:tc>
        <w:tc>
          <w:tcPr>
            <w:tcW w:w="1387" w:type="dxa"/>
            <w:vAlign w:val="center"/>
          </w:tcPr>
          <w:p w14:paraId="08642504" w14:textId="77777777" w:rsidR="001C7234" w:rsidRPr="00EE2A62" w:rsidRDefault="001C7234" w:rsidP="00C9546F">
            <w:pPr>
              <w:spacing w:after="60"/>
              <w:jc w:val="center"/>
            </w:pPr>
            <w:r w:rsidRPr="00EE2A62">
              <w:t>Ilość szt. objętych nowym terminem</w:t>
            </w:r>
          </w:p>
        </w:tc>
      </w:tr>
      <w:tr w:rsidR="001C7234" w:rsidRPr="00EE2A62" w14:paraId="5611DE62" w14:textId="77777777" w:rsidTr="00C9546F">
        <w:tc>
          <w:tcPr>
            <w:tcW w:w="539" w:type="dxa"/>
          </w:tcPr>
          <w:p w14:paraId="06B2A27E" w14:textId="77777777" w:rsidR="001C7234" w:rsidRPr="00EE2A62" w:rsidRDefault="001C7234" w:rsidP="00C9546F">
            <w:pPr>
              <w:spacing w:after="60"/>
            </w:pPr>
          </w:p>
        </w:tc>
        <w:tc>
          <w:tcPr>
            <w:tcW w:w="1262" w:type="dxa"/>
          </w:tcPr>
          <w:p w14:paraId="0E107D90" w14:textId="77777777" w:rsidR="001C7234" w:rsidRPr="00EE2A62" w:rsidRDefault="001C7234" w:rsidP="00C9546F"/>
        </w:tc>
        <w:tc>
          <w:tcPr>
            <w:tcW w:w="3494" w:type="dxa"/>
          </w:tcPr>
          <w:p w14:paraId="29ADC339" w14:textId="77777777" w:rsidR="001C7234" w:rsidRPr="00EE2A62" w:rsidRDefault="001C7234" w:rsidP="00C9546F">
            <w:pPr>
              <w:spacing w:after="60"/>
            </w:pPr>
          </w:p>
        </w:tc>
        <w:tc>
          <w:tcPr>
            <w:tcW w:w="1583" w:type="dxa"/>
          </w:tcPr>
          <w:p w14:paraId="0A27273E" w14:textId="77777777" w:rsidR="001C7234" w:rsidRPr="00EE2A62" w:rsidRDefault="001C7234" w:rsidP="00C9546F">
            <w:pPr>
              <w:spacing w:after="60"/>
            </w:pPr>
          </w:p>
        </w:tc>
        <w:tc>
          <w:tcPr>
            <w:tcW w:w="1590" w:type="dxa"/>
          </w:tcPr>
          <w:p w14:paraId="1B193E95" w14:textId="77777777" w:rsidR="001C7234" w:rsidRPr="00EE2A62" w:rsidRDefault="001C7234" w:rsidP="00C9546F">
            <w:pPr>
              <w:spacing w:after="60"/>
            </w:pPr>
          </w:p>
        </w:tc>
        <w:tc>
          <w:tcPr>
            <w:tcW w:w="1387" w:type="dxa"/>
          </w:tcPr>
          <w:p w14:paraId="3282916D" w14:textId="77777777" w:rsidR="001C7234" w:rsidRPr="00EE2A62" w:rsidRDefault="001C7234" w:rsidP="00C9546F">
            <w:pPr>
              <w:spacing w:after="60"/>
            </w:pPr>
          </w:p>
        </w:tc>
      </w:tr>
      <w:tr w:rsidR="001C7234" w:rsidRPr="00EE2A62" w14:paraId="3A9E0300" w14:textId="77777777" w:rsidTr="00C9546F">
        <w:tc>
          <w:tcPr>
            <w:tcW w:w="539" w:type="dxa"/>
          </w:tcPr>
          <w:p w14:paraId="068D4300" w14:textId="77777777" w:rsidR="001C7234" w:rsidRPr="00EE2A62" w:rsidRDefault="001C7234" w:rsidP="00C9546F">
            <w:pPr>
              <w:spacing w:after="60"/>
            </w:pPr>
          </w:p>
        </w:tc>
        <w:tc>
          <w:tcPr>
            <w:tcW w:w="1262" w:type="dxa"/>
          </w:tcPr>
          <w:p w14:paraId="745011F7" w14:textId="77777777" w:rsidR="001C7234" w:rsidRPr="00EE2A62" w:rsidRDefault="001C7234" w:rsidP="00C9546F"/>
        </w:tc>
        <w:tc>
          <w:tcPr>
            <w:tcW w:w="3494" w:type="dxa"/>
          </w:tcPr>
          <w:p w14:paraId="3ECE2F0F" w14:textId="77777777" w:rsidR="001C7234" w:rsidRPr="00EE2A62" w:rsidRDefault="001C7234" w:rsidP="00C9546F">
            <w:pPr>
              <w:spacing w:after="60"/>
            </w:pPr>
          </w:p>
        </w:tc>
        <w:tc>
          <w:tcPr>
            <w:tcW w:w="1583" w:type="dxa"/>
          </w:tcPr>
          <w:p w14:paraId="06F035E2" w14:textId="77777777" w:rsidR="001C7234" w:rsidRPr="00EE2A62" w:rsidRDefault="001C7234" w:rsidP="00C9546F">
            <w:pPr>
              <w:spacing w:after="60"/>
            </w:pPr>
          </w:p>
        </w:tc>
        <w:tc>
          <w:tcPr>
            <w:tcW w:w="1590" w:type="dxa"/>
          </w:tcPr>
          <w:p w14:paraId="484FD400" w14:textId="77777777" w:rsidR="001C7234" w:rsidRPr="00EE2A62" w:rsidRDefault="001C7234" w:rsidP="00C9546F">
            <w:pPr>
              <w:spacing w:after="60"/>
            </w:pPr>
          </w:p>
        </w:tc>
        <w:tc>
          <w:tcPr>
            <w:tcW w:w="1387" w:type="dxa"/>
          </w:tcPr>
          <w:p w14:paraId="3984E6FB" w14:textId="77777777" w:rsidR="001C7234" w:rsidRPr="00EE2A62" w:rsidRDefault="001C7234" w:rsidP="00C9546F">
            <w:pPr>
              <w:spacing w:after="60"/>
            </w:pPr>
          </w:p>
        </w:tc>
      </w:tr>
      <w:tr w:rsidR="001C7234" w:rsidRPr="00EE2A62" w14:paraId="7E3EAC58" w14:textId="77777777" w:rsidTr="00C9546F">
        <w:tc>
          <w:tcPr>
            <w:tcW w:w="539" w:type="dxa"/>
          </w:tcPr>
          <w:p w14:paraId="5AE5EC58" w14:textId="77777777" w:rsidR="001C7234" w:rsidRPr="00EE2A62" w:rsidRDefault="001C7234" w:rsidP="00C9546F">
            <w:pPr>
              <w:spacing w:after="60"/>
            </w:pPr>
          </w:p>
        </w:tc>
        <w:tc>
          <w:tcPr>
            <w:tcW w:w="1262" w:type="dxa"/>
          </w:tcPr>
          <w:p w14:paraId="41A8C189" w14:textId="77777777" w:rsidR="001C7234" w:rsidRPr="00EE2A62" w:rsidRDefault="001C7234" w:rsidP="00C9546F"/>
        </w:tc>
        <w:tc>
          <w:tcPr>
            <w:tcW w:w="3494" w:type="dxa"/>
          </w:tcPr>
          <w:p w14:paraId="02158F3F" w14:textId="77777777" w:rsidR="001C7234" w:rsidRPr="00EE2A62" w:rsidRDefault="001C7234" w:rsidP="00C9546F">
            <w:pPr>
              <w:spacing w:after="60"/>
            </w:pPr>
          </w:p>
        </w:tc>
        <w:tc>
          <w:tcPr>
            <w:tcW w:w="1583" w:type="dxa"/>
          </w:tcPr>
          <w:p w14:paraId="10251BA3" w14:textId="77777777" w:rsidR="001C7234" w:rsidRPr="00EE2A62" w:rsidRDefault="001C7234" w:rsidP="00C9546F">
            <w:pPr>
              <w:spacing w:after="60"/>
            </w:pPr>
          </w:p>
        </w:tc>
        <w:tc>
          <w:tcPr>
            <w:tcW w:w="1590" w:type="dxa"/>
          </w:tcPr>
          <w:p w14:paraId="7AA1F516" w14:textId="77777777" w:rsidR="001C7234" w:rsidRPr="00EE2A62" w:rsidRDefault="001C7234" w:rsidP="00C9546F">
            <w:pPr>
              <w:spacing w:after="60"/>
            </w:pPr>
          </w:p>
        </w:tc>
        <w:tc>
          <w:tcPr>
            <w:tcW w:w="1387" w:type="dxa"/>
          </w:tcPr>
          <w:p w14:paraId="324438AA" w14:textId="77777777" w:rsidR="001C7234" w:rsidRPr="00EE2A62" w:rsidRDefault="001C7234" w:rsidP="00C9546F">
            <w:pPr>
              <w:spacing w:after="60"/>
            </w:pPr>
          </w:p>
        </w:tc>
      </w:tr>
    </w:tbl>
    <w:p w14:paraId="45669CF6" w14:textId="77777777" w:rsidR="001C7234" w:rsidRPr="00EE2A62" w:rsidRDefault="001C7234" w:rsidP="001C7234">
      <w:pPr>
        <w:spacing w:after="60"/>
        <w:jc w:val="both"/>
      </w:pPr>
    </w:p>
    <w:p w14:paraId="0CA05FEA" w14:textId="77777777" w:rsidR="001C7234" w:rsidRPr="00EE2A62" w:rsidRDefault="001C7234" w:rsidP="001C7234">
      <w:pPr>
        <w:spacing w:after="60"/>
        <w:jc w:val="both"/>
      </w:pPr>
      <w:r w:rsidRPr="00EE2A62">
        <w:t>Uwaga:</w:t>
      </w:r>
    </w:p>
    <w:p w14:paraId="7F8C3F9D" w14:textId="77777777" w:rsidR="001C7234" w:rsidRPr="00EE2A62" w:rsidRDefault="001C7234" w:rsidP="008206A9">
      <w:pPr>
        <w:numPr>
          <w:ilvl w:val="0"/>
          <w:numId w:val="81"/>
        </w:numPr>
        <w:spacing w:after="60"/>
        <w:contextualSpacing/>
        <w:jc w:val="both"/>
      </w:pPr>
      <w:r w:rsidRPr="00EE2A62">
        <w:t>Termin realizacji nie może być dłuższy niż do</w:t>
      </w:r>
      <w:r w:rsidR="00EE2A62">
        <w:t xml:space="preserve"> </w:t>
      </w:r>
      <w:r w:rsidR="00870AE8">
        <w:rPr>
          <w:color w:val="FF0000"/>
        </w:rPr>
        <w:t xml:space="preserve"> </w:t>
      </w:r>
      <w:r w:rsidR="00870AE8" w:rsidRPr="00DD4272">
        <w:t>1</w:t>
      </w:r>
      <w:r w:rsidR="00DD4272" w:rsidRPr="00DD4272">
        <w:t>4</w:t>
      </w:r>
      <w:r w:rsidR="00870AE8" w:rsidRPr="00DD4272">
        <w:t xml:space="preserve"> miesięcy </w:t>
      </w:r>
      <w:r w:rsidRPr="00EE2A62">
        <w:t>od daty zawarcia umowy.</w:t>
      </w:r>
    </w:p>
    <w:p w14:paraId="42715F4C" w14:textId="77777777" w:rsidR="001C7234" w:rsidRPr="00EE2A62" w:rsidRDefault="001C7234" w:rsidP="008206A9">
      <w:pPr>
        <w:numPr>
          <w:ilvl w:val="0"/>
          <w:numId w:val="81"/>
        </w:numPr>
        <w:spacing w:after="60"/>
        <w:contextualSpacing/>
        <w:jc w:val="both"/>
      </w:pPr>
      <w:r w:rsidRPr="00EE2A62">
        <w:rPr>
          <w:b/>
          <w:bCs/>
        </w:rPr>
        <w:t>Termin uzgodnień nie może przekroczyć terminu dostawy wg umowy</w:t>
      </w:r>
      <w:r w:rsidRPr="00EE2A62">
        <w:t>.</w:t>
      </w:r>
    </w:p>
    <w:p w14:paraId="1261CACB" w14:textId="77777777" w:rsidR="001C7234" w:rsidRPr="00EE2A62" w:rsidRDefault="001C7234" w:rsidP="001C7234">
      <w:pPr>
        <w:spacing w:after="60"/>
        <w:jc w:val="both"/>
      </w:pPr>
    </w:p>
    <w:p w14:paraId="4CAD7B9A" w14:textId="77777777" w:rsidR="001C7234" w:rsidRPr="00EE2A62" w:rsidRDefault="001C7234" w:rsidP="001C7234">
      <w:pPr>
        <w:spacing w:after="60"/>
        <w:jc w:val="center"/>
        <w:rPr>
          <w:b/>
          <w:bCs/>
        </w:rPr>
      </w:pPr>
      <w:bookmarkStart w:id="226" w:name="_Hlk100910039"/>
      <w:r w:rsidRPr="00EE2A62">
        <w:rPr>
          <w:b/>
          <w:bCs/>
        </w:rPr>
        <w:t>Osoby umocowane do reprezentowania stron:</w:t>
      </w:r>
    </w:p>
    <w:p w14:paraId="366BA314" w14:textId="77777777" w:rsidR="001C7234" w:rsidRPr="00EE2A62" w:rsidRDefault="001C7234" w:rsidP="001C7234">
      <w:pPr>
        <w:spacing w:after="60"/>
        <w:jc w:val="both"/>
        <w:rPr>
          <w:b/>
          <w:szCs w:val="22"/>
        </w:rPr>
      </w:pPr>
      <w:r w:rsidRPr="00EE2A62">
        <w:rPr>
          <w:b/>
          <w:szCs w:val="22"/>
        </w:rPr>
        <w:t>Wykonawca</w:t>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r>
      <w:r w:rsidRPr="00EE2A62">
        <w:rPr>
          <w:b/>
          <w:szCs w:val="22"/>
        </w:rPr>
        <w:tab/>
        <w:t>Zamawiający</w:t>
      </w:r>
    </w:p>
    <w:p w14:paraId="5A5C11D4" w14:textId="77777777" w:rsidR="001C7234" w:rsidRPr="00EE2A62" w:rsidRDefault="001C7234" w:rsidP="001C7234">
      <w:pPr>
        <w:spacing w:after="60"/>
        <w:ind w:left="5664" w:firstLine="708"/>
        <w:jc w:val="both"/>
        <w:rPr>
          <w:bCs/>
          <w:szCs w:val="22"/>
        </w:rPr>
      </w:pPr>
    </w:p>
    <w:p w14:paraId="1924CA82" w14:textId="77777777" w:rsidR="001C7234" w:rsidRPr="00EE2A62" w:rsidRDefault="001C7234" w:rsidP="001C7234">
      <w:pPr>
        <w:spacing w:after="60"/>
        <w:ind w:left="5664" w:firstLine="708"/>
        <w:jc w:val="both"/>
        <w:rPr>
          <w:bCs/>
          <w:szCs w:val="22"/>
        </w:rPr>
      </w:pPr>
    </w:p>
    <w:p w14:paraId="3379A48F" w14:textId="77777777" w:rsidR="001C7234" w:rsidRPr="00EE2A62" w:rsidRDefault="001C7234" w:rsidP="001C7234">
      <w:pPr>
        <w:spacing w:after="60"/>
        <w:ind w:left="5664" w:firstLine="708"/>
        <w:jc w:val="both"/>
        <w:rPr>
          <w:bCs/>
          <w:szCs w:val="22"/>
        </w:rPr>
      </w:pPr>
    </w:p>
    <w:p w14:paraId="5CAAD8CA" w14:textId="77777777" w:rsidR="001C7234" w:rsidRPr="00EE2A62" w:rsidRDefault="001C7234" w:rsidP="001C7234">
      <w:pPr>
        <w:spacing w:after="60"/>
        <w:ind w:left="-567" w:firstLine="708"/>
        <w:jc w:val="both"/>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14:paraId="214BAB3B" w14:textId="77777777" w:rsidR="001C7234" w:rsidRPr="00EE2A62" w:rsidRDefault="001C7234" w:rsidP="001C7234">
      <w:pPr>
        <w:spacing w:after="60"/>
        <w:ind w:left="5664" w:firstLine="6"/>
        <w:jc w:val="both"/>
        <w:rPr>
          <w:bCs/>
          <w:i/>
          <w:iCs/>
          <w:szCs w:val="22"/>
        </w:rPr>
      </w:pPr>
      <w:r w:rsidRPr="00EE2A62">
        <w:rPr>
          <w:bCs/>
          <w:i/>
          <w:iCs/>
          <w:szCs w:val="22"/>
        </w:rPr>
        <w:t>(Pełnomocnik Zarządu)</w:t>
      </w:r>
    </w:p>
    <w:p w14:paraId="6EF4B4D9" w14:textId="77777777" w:rsidR="001C7234" w:rsidRPr="00EE2A62" w:rsidRDefault="001C7234" w:rsidP="001C7234">
      <w:pPr>
        <w:spacing w:after="60"/>
        <w:ind w:left="5664" w:firstLine="6"/>
        <w:jc w:val="both"/>
        <w:rPr>
          <w:bCs/>
          <w:i/>
          <w:iCs/>
          <w:szCs w:val="22"/>
        </w:rPr>
      </w:pPr>
    </w:p>
    <w:p w14:paraId="3CCACE6F" w14:textId="77777777" w:rsidR="001C7234" w:rsidRPr="00EE2A62" w:rsidRDefault="001C7234" w:rsidP="001C7234">
      <w:pPr>
        <w:spacing w:after="60"/>
        <w:ind w:left="5664" w:firstLine="6"/>
        <w:jc w:val="both"/>
        <w:rPr>
          <w:i/>
          <w:iCs/>
        </w:rPr>
      </w:pPr>
    </w:p>
    <w:p w14:paraId="4B5E5DDA" w14:textId="77777777" w:rsidR="001C7234" w:rsidRPr="00EE2A62" w:rsidRDefault="001C7234" w:rsidP="001C7234">
      <w:pPr>
        <w:rPr>
          <w:bCs/>
          <w:szCs w:val="22"/>
        </w:rPr>
      </w:pPr>
      <w:r w:rsidRPr="00EE2A62">
        <w:rPr>
          <w:bCs/>
          <w:szCs w:val="22"/>
        </w:rPr>
        <w:t>……..……………………</w:t>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r>
      <w:r w:rsidRPr="00EE2A62">
        <w:rPr>
          <w:bCs/>
          <w:szCs w:val="22"/>
        </w:rPr>
        <w:tab/>
        <w:t>……………………………….</w:t>
      </w:r>
    </w:p>
    <w:p w14:paraId="7E4352C0" w14:textId="77777777" w:rsidR="001C7234" w:rsidRPr="00F0424B" w:rsidRDefault="001C7234" w:rsidP="001C7234">
      <w:pPr>
        <w:rPr>
          <w:bCs/>
          <w:i/>
          <w:iCs/>
          <w:szCs w:val="22"/>
        </w:rPr>
      </w:pPr>
      <w:r w:rsidRPr="00EE2A62">
        <w:rPr>
          <w:bCs/>
          <w:i/>
          <w:iCs/>
          <w:szCs w:val="22"/>
        </w:rPr>
        <w:t>Wg KRS lub pełnomocnictwa szczególnego)</w:t>
      </w:r>
      <w:r w:rsidRPr="00EE2A62">
        <w:rPr>
          <w:bCs/>
          <w:i/>
          <w:iCs/>
          <w:szCs w:val="22"/>
        </w:rPr>
        <w:tab/>
      </w:r>
      <w:r w:rsidRPr="00EE2A62">
        <w:rPr>
          <w:bCs/>
          <w:i/>
          <w:iCs/>
          <w:szCs w:val="22"/>
        </w:rPr>
        <w:tab/>
      </w:r>
      <w:r w:rsidRPr="00EE2A62">
        <w:rPr>
          <w:bCs/>
          <w:i/>
          <w:iCs/>
          <w:szCs w:val="22"/>
        </w:rPr>
        <w:tab/>
      </w:r>
      <w:r w:rsidRPr="00EE2A62">
        <w:rPr>
          <w:bCs/>
          <w:i/>
          <w:iCs/>
          <w:szCs w:val="22"/>
        </w:rPr>
        <w:tab/>
        <w:t>(Pełnomocnik Zarządu)</w:t>
      </w:r>
    </w:p>
    <w:bookmarkEnd w:id="226"/>
    <w:p w14:paraId="77CA98CA" w14:textId="77777777" w:rsidR="001C7234" w:rsidRPr="00F0424B" w:rsidRDefault="001C7234" w:rsidP="001C7234">
      <w:pPr>
        <w:spacing w:after="60"/>
        <w:jc w:val="both"/>
      </w:pPr>
    </w:p>
    <w:p w14:paraId="32548621" w14:textId="77777777" w:rsidR="001C7234" w:rsidRDefault="001C7234" w:rsidP="001C7234">
      <w:pPr>
        <w:spacing w:line="280" w:lineRule="atLeast"/>
        <w:jc w:val="right"/>
      </w:pPr>
    </w:p>
    <w:p w14:paraId="6FAA667E" w14:textId="77777777" w:rsidR="001C7234" w:rsidRDefault="001C7234" w:rsidP="001C7234">
      <w:pPr>
        <w:spacing w:line="280" w:lineRule="atLeast"/>
        <w:jc w:val="right"/>
      </w:pPr>
    </w:p>
    <w:p w14:paraId="772AED0D" w14:textId="77777777" w:rsidR="001C7234" w:rsidRDefault="001C7234" w:rsidP="001C7234">
      <w:pPr>
        <w:spacing w:line="280" w:lineRule="atLeast"/>
        <w:jc w:val="right"/>
      </w:pPr>
    </w:p>
    <w:p w14:paraId="44D50089" w14:textId="77777777" w:rsidR="001C7234" w:rsidRDefault="001C7234" w:rsidP="001C7234">
      <w:pPr>
        <w:spacing w:line="280" w:lineRule="atLeast"/>
        <w:jc w:val="right"/>
      </w:pPr>
    </w:p>
    <w:p w14:paraId="3A826881" w14:textId="77777777" w:rsidR="001C7234" w:rsidRDefault="001C7234" w:rsidP="001C7234">
      <w:pPr>
        <w:spacing w:line="280" w:lineRule="atLeast"/>
        <w:jc w:val="right"/>
      </w:pPr>
    </w:p>
    <w:p w14:paraId="37EFE372" w14:textId="77777777" w:rsidR="001C7234" w:rsidRPr="00F0424B" w:rsidRDefault="001C7234" w:rsidP="001C7234">
      <w:pPr>
        <w:spacing w:line="280" w:lineRule="atLeast"/>
        <w:jc w:val="right"/>
      </w:pPr>
    </w:p>
    <w:p w14:paraId="08F56A4E" w14:textId="77777777" w:rsidR="00985515" w:rsidRDefault="00985515" w:rsidP="00683A07">
      <w:pPr>
        <w:spacing w:before="120"/>
        <w:jc w:val="right"/>
        <w:rPr>
          <w:b/>
          <w:bCs/>
          <w:sz w:val="22"/>
          <w:szCs w:val="22"/>
        </w:rPr>
        <w:sectPr w:rsidR="00985515" w:rsidSect="00F920A1">
          <w:pgSz w:w="11906" w:h="16838"/>
          <w:pgMar w:top="1417" w:right="1417" w:bottom="1417" w:left="1417" w:header="708" w:footer="1013" w:gutter="0"/>
          <w:cols w:space="708"/>
          <w:docGrid w:linePitch="360"/>
        </w:sectPr>
      </w:pPr>
    </w:p>
    <w:p w14:paraId="49FBD64D" w14:textId="77777777" w:rsidR="00683A07" w:rsidRDefault="00683A07" w:rsidP="00985515">
      <w:pPr>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5D592901" w14:textId="77777777" w:rsidR="00670E46" w:rsidRDefault="00C5400D" w:rsidP="00DD4272">
      <w:pPr>
        <w:tabs>
          <w:tab w:val="left" w:pos="4226"/>
          <w:tab w:val="center" w:pos="7284"/>
        </w:tabs>
        <w:spacing w:after="160" w:line="259" w:lineRule="auto"/>
        <w:rPr>
          <w:b/>
          <w:bCs/>
          <w:sz w:val="28"/>
          <w:szCs w:val="28"/>
        </w:rPr>
      </w:pPr>
      <w:bookmarkStart w:id="227" w:name="_Hlk148611817"/>
      <w:r w:rsidRPr="007C579F">
        <w:rPr>
          <w:b/>
          <w:bCs/>
          <w:sz w:val="28"/>
          <w:szCs w:val="28"/>
        </w:rPr>
        <w:t>Harmonogram dostaw wentylatorów lutniowych</w:t>
      </w:r>
      <w:r w:rsidRPr="00C5400D">
        <w:rPr>
          <w:b/>
          <w:bCs/>
          <w:sz w:val="28"/>
          <w:szCs w:val="28"/>
        </w:rPr>
        <w:t xml:space="preserve"> </w:t>
      </w:r>
    </w:p>
    <w:tbl>
      <w:tblPr>
        <w:tblW w:w="4862" w:type="pct"/>
        <w:tblInd w:w="496" w:type="dxa"/>
        <w:tblCellMar>
          <w:left w:w="70" w:type="dxa"/>
          <w:right w:w="70" w:type="dxa"/>
        </w:tblCellMar>
        <w:tblLook w:val="04A0" w:firstRow="1" w:lastRow="0" w:firstColumn="1" w:lastColumn="0" w:noHBand="0" w:noVBand="1"/>
      </w:tblPr>
      <w:tblGrid>
        <w:gridCol w:w="335"/>
        <w:gridCol w:w="337"/>
        <w:gridCol w:w="1206"/>
        <w:gridCol w:w="1210"/>
        <w:gridCol w:w="245"/>
        <w:gridCol w:w="307"/>
        <w:gridCol w:w="67"/>
        <w:gridCol w:w="153"/>
        <w:gridCol w:w="307"/>
        <w:gridCol w:w="215"/>
        <w:gridCol w:w="307"/>
        <w:gridCol w:w="153"/>
        <w:gridCol w:w="175"/>
        <w:gridCol w:w="307"/>
        <w:gridCol w:w="282"/>
        <w:gridCol w:w="307"/>
        <w:gridCol w:w="336"/>
        <w:gridCol w:w="336"/>
        <w:gridCol w:w="238"/>
        <w:gridCol w:w="336"/>
        <w:gridCol w:w="336"/>
        <w:gridCol w:w="432"/>
        <w:gridCol w:w="336"/>
        <w:gridCol w:w="336"/>
        <w:gridCol w:w="432"/>
        <w:gridCol w:w="336"/>
        <w:gridCol w:w="336"/>
        <w:gridCol w:w="336"/>
        <w:gridCol w:w="432"/>
        <w:gridCol w:w="336"/>
        <w:gridCol w:w="242"/>
        <w:gridCol w:w="364"/>
        <w:gridCol w:w="303"/>
        <w:gridCol w:w="307"/>
        <w:gridCol w:w="459"/>
        <w:gridCol w:w="467"/>
        <w:gridCol w:w="470"/>
        <w:gridCol w:w="540"/>
      </w:tblGrid>
      <w:tr w:rsidR="006E389F" w:rsidRPr="006E389F" w14:paraId="618FFC16" w14:textId="77777777" w:rsidTr="00DD4272">
        <w:trPr>
          <w:cantSplit/>
          <w:trHeight w:val="47"/>
        </w:trPr>
        <w:tc>
          <w:tcPr>
            <w:tcW w:w="672" w:type="dxa"/>
            <w:gridSpan w:val="2"/>
            <w:vMerge w:val="restart"/>
            <w:tcBorders>
              <w:top w:val="single" w:sz="8" w:space="0" w:color="auto"/>
              <w:left w:val="single" w:sz="8" w:space="0" w:color="auto"/>
              <w:bottom w:val="single" w:sz="8" w:space="0" w:color="auto"/>
              <w:right w:val="single" w:sz="4" w:space="0" w:color="000000"/>
            </w:tcBorders>
            <w:shd w:val="clear" w:color="auto" w:fill="auto"/>
            <w:vAlign w:val="center"/>
            <w:hideMark/>
          </w:tcPr>
          <w:bookmarkEnd w:id="227"/>
          <w:p w14:paraId="4086EDD2" w14:textId="77777777" w:rsidR="006E389F" w:rsidRPr="00DD4272" w:rsidRDefault="006E389F" w:rsidP="006E389F">
            <w:pPr>
              <w:ind w:hanging="36"/>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Zadanie</w:t>
            </w:r>
          </w:p>
        </w:tc>
        <w:tc>
          <w:tcPr>
            <w:tcW w:w="1206" w:type="dxa"/>
            <w:vMerge w:val="restart"/>
            <w:tcBorders>
              <w:top w:val="single" w:sz="8" w:space="0" w:color="auto"/>
              <w:left w:val="single" w:sz="4" w:space="0" w:color="auto"/>
              <w:bottom w:val="single" w:sz="8" w:space="0" w:color="auto"/>
              <w:right w:val="nil"/>
            </w:tcBorders>
            <w:shd w:val="clear" w:color="auto" w:fill="auto"/>
            <w:vAlign w:val="center"/>
            <w:hideMark/>
          </w:tcPr>
          <w:p w14:paraId="135E5EB1"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Kopalnia</w:t>
            </w:r>
          </w:p>
        </w:tc>
        <w:tc>
          <w:tcPr>
            <w:tcW w:w="1210" w:type="dxa"/>
            <w:vMerge w:val="restart"/>
            <w:tcBorders>
              <w:top w:val="single" w:sz="8" w:space="0" w:color="auto"/>
              <w:left w:val="nil"/>
              <w:bottom w:val="single" w:sz="8" w:space="0" w:color="auto"/>
              <w:right w:val="nil"/>
            </w:tcBorders>
            <w:shd w:val="clear" w:color="auto" w:fill="auto"/>
            <w:vAlign w:val="center"/>
            <w:hideMark/>
          </w:tcPr>
          <w:p w14:paraId="26637821"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Ruch</w:t>
            </w:r>
          </w:p>
        </w:tc>
        <w:tc>
          <w:tcPr>
            <w:tcW w:w="9341" w:type="dxa"/>
            <w:gridSpan w:val="31"/>
            <w:tcBorders>
              <w:top w:val="single" w:sz="8" w:space="0" w:color="auto"/>
              <w:left w:val="single" w:sz="4" w:space="0" w:color="auto"/>
              <w:bottom w:val="single" w:sz="8" w:space="0" w:color="auto"/>
              <w:right w:val="single" w:sz="4" w:space="0" w:color="000000"/>
            </w:tcBorders>
            <w:shd w:val="clear" w:color="auto" w:fill="auto"/>
            <w:vAlign w:val="center"/>
            <w:hideMark/>
          </w:tcPr>
          <w:p w14:paraId="51045CEF"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1 - to miesiąc w którym zawarto umowę</w:t>
            </w:r>
          </w:p>
        </w:tc>
        <w:tc>
          <w:tcPr>
            <w:tcW w:w="907" w:type="dxa"/>
            <w:gridSpan w:val="2"/>
            <w:tcBorders>
              <w:top w:val="single" w:sz="8" w:space="0" w:color="auto"/>
              <w:left w:val="nil"/>
              <w:bottom w:val="single" w:sz="8" w:space="0" w:color="auto"/>
              <w:right w:val="nil"/>
            </w:tcBorders>
            <w:shd w:val="clear" w:color="auto" w:fill="auto"/>
            <w:vAlign w:val="center"/>
            <w:hideMark/>
          </w:tcPr>
          <w:p w14:paraId="2F6E1996"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c>
          <w:tcPr>
            <w:tcW w:w="5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2DD86463"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r>
      <w:tr w:rsidR="006E389F" w:rsidRPr="006E389F" w14:paraId="0AE02AF7" w14:textId="77777777" w:rsidTr="00DD4272">
        <w:trPr>
          <w:cantSplit/>
          <w:trHeight w:val="47"/>
        </w:trPr>
        <w:tc>
          <w:tcPr>
            <w:tcW w:w="672" w:type="dxa"/>
            <w:gridSpan w:val="2"/>
            <w:vMerge/>
            <w:tcBorders>
              <w:top w:val="single" w:sz="8" w:space="0" w:color="auto"/>
              <w:left w:val="single" w:sz="8" w:space="0" w:color="auto"/>
              <w:bottom w:val="single" w:sz="8" w:space="0" w:color="000000"/>
              <w:right w:val="single" w:sz="4" w:space="0" w:color="000000"/>
            </w:tcBorders>
            <w:vAlign w:val="center"/>
            <w:hideMark/>
          </w:tcPr>
          <w:p w14:paraId="6BC6B4D3" w14:textId="77777777" w:rsidR="006E389F" w:rsidRPr="00DD4272" w:rsidRDefault="006E389F" w:rsidP="006E389F">
            <w:pPr>
              <w:rPr>
                <w:rFonts w:asciiTheme="minorHAnsi" w:hAnsiTheme="minorHAnsi" w:cstheme="minorHAnsi"/>
                <w:color w:val="000000"/>
                <w:sz w:val="14"/>
                <w:szCs w:val="14"/>
              </w:rPr>
            </w:pPr>
          </w:p>
        </w:tc>
        <w:tc>
          <w:tcPr>
            <w:tcW w:w="1206" w:type="dxa"/>
            <w:vMerge/>
            <w:tcBorders>
              <w:top w:val="single" w:sz="8" w:space="0" w:color="auto"/>
              <w:left w:val="single" w:sz="4" w:space="0" w:color="auto"/>
              <w:bottom w:val="single" w:sz="8" w:space="0" w:color="000000"/>
              <w:right w:val="nil"/>
            </w:tcBorders>
            <w:vAlign w:val="center"/>
            <w:hideMark/>
          </w:tcPr>
          <w:p w14:paraId="411404E1" w14:textId="77777777" w:rsidR="006E389F" w:rsidRPr="00DD4272" w:rsidRDefault="006E389F" w:rsidP="006E389F">
            <w:pPr>
              <w:rPr>
                <w:rFonts w:asciiTheme="minorHAnsi" w:hAnsiTheme="minorHAnsi" w:cstheme="minorHAnsi"/>
                <w:color w:val="000000"/>
                <w:sz w:val="14"/>
                <w:szCs w:val="14"/>
              </w:rPr>
            </w:pPr>
          </w:p>
        </w:tc>
        <w:tc>
          <w:tcPr>
            <w:tcW w:w="1210" w:type="dxa"/>
            <w:vMerge/>
            <w:tcBorders>
              <w:top w:val="single" w:sz="8" w:space="0" w:color="auto"/>
              <w:left w:val="nil"/>
              <w:bottom w:val="single" w:sz="8" w:space="0" w:color="000000"/>
              <w:right w:val="nil"/>
            </w:tcBorders>
            <w:vAlign w:val="center"/>
            <w:hideMark/>
          </w:tcPr>
          <w:p w14:paraId="380BF9E4" w14:textId="77777777" w:rsidR="006E389F" w:rsidRPr="00DD4272" w:rsidRDefault="006E389F" w:rsidP="006E389F">
            <w:pPr>
              <w:rPr>
                <w:rFonts w:asciiTheme="minorHAnsi" w:hAnsiTheme="minorHAnsi" w:cstheme="minorHAnsi"/>
                <w:color w:val="000000"/>
                <w:sz w:val="14"/>
                <w:szCs w:val="14"/>
              </w:rPr>
            </w:pPr>
          </w:p>
        </w:tc>
        <w:tc>
          <w:tcPr>
            <w:tcW w:w="9341" w:type="dxa"/>
            <w:gridSpan w:val="31"/>
            <w:tcBorders>
              <w:top w:val="single" w:sz="8" w:space="0" w:color="auto"/>
              <w:left w:val="single" w:sz="4" w:space="0" w:color="auto"/>
              <w:bottom w:val="nil"/>
              <w:right w:val="single" w:sz="4" w:space="0" w:color="000000"/>
            </w:tcBorders>
            <w:shd w:val="clear" w:color="auto" w:fill="auto"/>
            <w:vAlign w:val="center"/>
            <w:hideMark/>
          </w:tcPr>
          <w:p w14:paraId="3E7E649D"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szt.</w:t>
            </w:r>
          </w:p>
        </w:tc>
        <w:tc>
          <w:tcPr>
            <w:tcW w:w="907" w:type="dxa"/>
            <w:gridSpan w:val="2"/>
            <w:tcBorders>
              <w:top w:val="single" w:sz="8" w:space="0" w:color="auto"/>
              <w:left w:val="nil"/>
              <w:bottom w:val="nil"/>
              <w:right w:val="nil"/>
            </w:tcBorders>
            <w:shd w:val="clear" w:color="auto" w:fill="auto"/>
            <w:vAlign w:val="center"/>
            <w:hideMark/>
          </w:tcPr>
          <w:p w14:paraId="11E6AB23"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c>
          <w:tcPr>
            <w:tcW w:w="555" w:type="dxa"/>
            <w:tcBorders>
              <w:top w:val="single" w:sz="8" w:space="0" w:color="auto"/>
              <w:left w:val="single" w:sz="4" w:space="0" w:color="auto"/>
              <w:bottom w:val="nil"/>
              <w:right w:val="single" w:sz="8" w:space="0" w:color="auto"/>
            </w:tcBorders>
            <w:shd w:val="clear" w:color="auto" w:fill="auto"/>
            <w:vAlign w:val="center"/>
            <w:hideMark/>
          </w:tcPr>
          <w:p w14:paraId="594017DC" w14:textId="77777777" w:rsidR="006E389F" w:rsidRPr="00DD4272" w:rsidRDefault="006E389F" w:rsidP="006E389F">
            <w:pP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r>
      <w:tr w:rsidR="006E389F" w:rsidRPr="006E389F" w14:paraId="142BE360" w14:textId="77777777" w:rsidTr="006E389F">
        <w:trPr>
          <w:cantSplit/>
          <w:trHeight w:val="47"/>
        </w:trPr>
        <w:tc>
          <w:tcPr>
            <w:tcW w:w="672" w:type="dxa"/>
            <w:gridSpan w:val="2"/>
            <w:vMerge/>
            <w:tcBorders>
              <w:top w:val="single" w:sz="8" w:space="0" w:color="auto"/>
              <w:left w:val="single" w:sz="8" w:space="0" w:color="auto"/>
              <w:bottom w:val="single" w:sz="8" w:space="0" w:color="000000"/>
              <w:right w:val="single" w:sz="4" w:space="0" w:color="000000"/>
            </w:tcBorders>
            <w:vAlign w:val="center"/>
            <w:hideMark/>
          </w:tcPr>
          <w:p w14:paraId="54DD099D" w14:textId="77777777" w:rsidR="006E389F" w:rsidRPr="00DD4272" w:rsidRDefault="006E389F" w:rsidP="006E389F">
            <w:pPr>
              <w:rPr>
                <w:rFonts w:asciiTheme="minorHAnsi" w:hAnsiTheme="minorHAnsi" w:cstheme="minorHAnsi"/>
                <w:color w:val="000000"/>
                <w:sz w:val="14"/>
                <w:szCs w:val="14"/>
              </w:rPr>
            </w:pPr>
          </w:p>
        </w:tc>
        <w:tc>
          <w:tcPr>
            <w:tcW w:w="1206" w:type="dxa"/>
            <w:vMerge/>
            <w:tcBorders>
              <w:top w:val="nil"/>
              <w:left w:val="single" w:sz="4" w:space="0" w:color="auto"/>
              <w:bottom w:val="single" w:sz="8" w:space="0" w:color="000000"/>
              <w:right w:val="nil"/>
            </w:tcBorders>
            <w:vAlign w:val="center"/>
            <w:hideMark/>
          </w:tcPr>
          <w:p w14:paraId="3EC6BB9B" w14:textId="77777777" w:rsidR="006E389F" w:rsidRPr="00DD4272" w:rsidRDefault="006E389F" w:rsidP="006E389F">
            <w:pPr>
              <w:rPr>
                <w:rFonts w:asciiTheme="minorHAnsi" w:hAnsiTheme="minorHAnsi" w:cstheme="minorHAnsi"/>
                <w:color w:val="000000"/>
                <w:sz w:val="14"/>
                <w:szCs w:val="14"/>
              </w:rPr>
            </w:pPr>
          </w:p>
        </w:tc>
        <w:tc>
          <w:tcPr>
            <w:tcW w:w="1210" w:type="dxa"/>
            <w:vMerge/>
            <w:tcBorders>
              <w:top w:val="nil"/>
              <w:left w:val="nil"/>
              <w:bottom w:val="single" w:sz="8" w:space="0" w:color="000000"/>
              <w:right w:val="nil"/>
            </w:tcBorders>
            <w:vAlign w:val="center"/>
            <w:hideMark/>
          </w:tcPr>
          <w:p w14:paraId="6917EE8A" w14:textId="77777777" w:rsidR="006E389F" w:rsidRPr="00DD4272" w:rsidRDefault="006E389F" w:rsidP="006E389F">
            <w:pPr>
              <w:rPr>
                <w:rFonts w:asciiTheme="minorHAnsi" w:hAnsiTheme="minorHAnsi" w:cstheme="minorHAnsi"/>
                <w:color w:val="000000"/>
                <w:sz w:val="14"/>
                <w:szCs w:val="14"/>
              </w:rPr>
            </w:pPr>
          </w:p>
        </w:tc>
        <w:tc>
          <w:tcPr>
            <w:tcW w:w="547" w:type="dxa"/>
            <w:gridSpan w:val="2"/>
            <w:tcBorders>
              <w:top w:val="single" w:sz="8" w:space="0" w:color="auto"/>
              <w:left w:val="single" w:sz="8" w:space="0" w:color="auto"/>
              <w:bottom w:val="nil"/>
              <w:right w:val="single" w:sz="8" w:space="0" w:color="000000"/>
            </w:tcBorders>
            <w:shd w:val="clear" w:color="auto" w:fill="auto"/>
            <w:vAlign w:val="center"/>
            <w:hideMark/>
          </w:tcPr>
          <w:p w14:paraId="56271E0A"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1</w:t>
            </w:r>
          </w:p>
        </w:tc>
        <w:tc>
          <w:tcPr>
            <w:tcW w:w="524" w:type="dxa"/>
            <w:gridSpan w:val="3"/>
            <w:tcBorders>
              <w:top w:val="single" w:sz="8" w:space="0" w:color="auto"/>
              <w:left w:val="nil"/>
              <w:bottom w:val="nil"/>
              <w:right w:val="single" w:sz="8" w:space="0" w:color="000000"/>
            </w:tcBorders>
            <w:shd w:val="clear" w:color="auto" w:fill="auto"/>
            <w:vAlign w:val="center"/>
            <w:hideMark/>
          </w:tcPr>
          <w:p w14:paraId="35B853C7"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2</w:t>
            </w:r>
          </w:p>
        </w:tc>
        <w:tc>
          <w:tcPr>
            <w:tcW w:w="512" w:type="dxa"/>
            <w:gridSpan w:val="2"/>
            <w:tcBorders>
              <w:top w:val="single" w:sz="8" w:space="0" w:color="auto"/>
              <w:left w:val="nil"/>
              <w:bottom w:val="nil"/>
              <w:right w:val="single" w:sz="8" w:space="0" w:color="000000"/>
            </w:tcBorders>
            <w:shd w:val="clear" w:color="auto" w:fill="auto"/>
            <w:vAlign w:val="center"/>
            <w:hideMark/>
          </w:tcPr>
          <w:p w14:paraId="7B72D394"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3</w:t>
            </w:r>
          </w:p>
        </w:tc>
        <w:tc>
          <w:tcPr>
            <w:tcW w:w="628" w:type="dxa"/>
            <w:gridSpan w:val="3"/>
            <w:tcBorders>
              <w:top w:val="single" w:sz="8" w:space="0" w:color="auto"/>
              <w:left w:val="nil"/>
              <w:bottom w:val="nil"/>
              <w:right w:val="single" w:sz="8" w:space="0" w:color="000000"/>
            </w:tcBorders>
            <w:shd w:val="clear" w:color="auto" w:fill="auto"/>
            <w:vAlign w:val="center"/>
            <w:hideMark/>
          </w:tcPr>
          <w:p w14:paraId="7F2BD03E"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4</w:t>
            </w:r>
          </w:p>
        </w:tc>
        <w:tc>
          <w:tcPr>
            <w:tcW w:w="582" w:type="dxa"/>
            <w:gridSpan w:val="2"/>
            <w:tcBorders>
              <w:top w:val="single" w:sz="8" w:space="0" w:color="auto"/>
              <w:left w:val="nil"/>
              <w:bottom w:val="nil"/>
              <w:right w:val="single" w:sz="8" w:space="0" w:color="000000"/>
            </w:tcBorders>
            <w:shd w:val="clear" w:color="auto" w:fill="auto"/>
            <w:vAlign w:val="center"/>
            <w:hideMark/>
          </w:tcPr>
          <w:p w14:paraId="4EE0E7EA"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5</w:t>
            </w:r>
          </w:p>
        </w:tc>
        <w:tc>
          <w:tcPr>
            <w:tcW w:w="672" w:type="dxa"/>
            <w:gridSpan w:val="2"/>
            <w:tcBorders>
              <w:top w:val="single" w:sz="8" w:space="0" w:color="auto"/>
              <w:left w:val="nil"/>
              <w:bottom w:val="nil"/>
              <w:right w:val="single" w:sz="8" w:space="0" w:color="000000"/>
            </w:tcBorders>
            <w:shd w:val="clear" w:color="auto" w:fill="auto"/>
            <w:vAlign w:val="center"/>
            <w:hideMark/>
          </w:tcPr>
          <w:p w14:paraId="252DCC8F"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6</w:t>
            </w:r>
          </w:p>
        </w:tc>
        <w:tc>
          <w:tcPr>
            <w:tcW w:w="574" w:type="dxa"/>
            <w:gridSpan w:val="2"/>
            <w:tcBorders>
              <w:top w:val="single" w:sz="8" w:space="0" w:color="auto"/>
              <w:left w:val="nil"/>
              <w:bottom w:val="nil"/>
              <w:right w:val="single" w:sz="8" w:space="0" w:color="000000"/>
            </w:tcBorders>
            <w:shd w:val="clear" w:color="auto" w:fill="auto"/>
            <w:vAlign w:val="center"/>
            <w:hideMark/>
          </w:tcPr>
          <w:p w14:paraId="690D478A"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7</w:t>
            </w:r>
          </w:p>
        </w:tc>
        <w:tc>
          <w:tcPr>
            <w:tcW w:w="768" w:type="dxa"/>
            <w:gridSpan w:val="2"/>
            <w:tcBorders>
              <w:top w:val="single" w:sz="8" w:space="0" w:color="auto"/>
              <w:left w:val="nil"/>
              <w:bottom w:val="nil"/>
              <w:right w:val="single" w:sz="8" w:space="0" w:color="000000"/>
            </w:tcBorders>
            <w:shd w:val="clear" w:color="auto" w:fill="auto"/>
            <w:vAlign w:val="center"/>
            <w:hideMark/>
          </w:tcPr>
          <w:p w14:paraId="3D7E5ED0"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8</w:t>
            </w:r>
          </w:p>
        </w:tc>
        <w:tc>
          <w:tcPr>
            <w:tcW w:w="672" w:type="dxa"/>
            <w:gridSpan w:val="2"/>
            <w:tcBorders>
              <w:top w:val="single" w:sz="8" w:space="0" w:color="auto"/>
              <w:left w:val="nil"/>
              <w:bottom w:val="nil"/>
              <w:right w:val="single" w:sz="8" w:space="0" w:color="000000"/>
            </w:tcBorders>
            <w:shd w:val="clear" w:color="auto" w:fill="auto"/>
            <w:vAlign w:val="center"/>
            <w:hideMark/>
          </w:tcPr>
          <w:p w14:paraId="340817B2"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9</w:t>
            </w:r>
          </w:p>
        </w:tc>
        <w:tc>
          <w:tcPr>
            <w:tcW w:w="768" w:type="dxa"/>
            <w:gridSpan w:val="2"/>
            <w:tcBorders>
              <w:top w:val="single" w:sz="8" w:space="0" w:color="auto"/>
              <w:left w:val="nil"/>
              <w:bottom w:val="nil"/>
              <w:right w:val="single" w:sz="8" w:space="0" w:color="000000"/>
            </w:tcBorders>
            <w:shd w:val="clear" w:color="auto" w:fill="auto"/>
            <w:vAlign w:val="center"/>
            <w:hideMark/>
          </w:tcPr>
          <w:p w14:paraId="3581E21A"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10</w:t>
            </w:r>
          </w:p>
        </w:tc>
        <w:tc>
          <w:tcPr>
            <w:tcW w:w="672" w:type="dxa"/>
            <w:gridSpan w:val="2"/>
            <w:tcBorders>
              <w:top w:val="single" w:sz="8" w:space="0" w:color="auto"/>
              <w:left w:val="nil"/>
              <w:bottom w:val="nil"/>
              <w:right w:val="single" w:sz="8" w:space="0" w:color="000000"/>
            </w:tcBorders>
            <w:shd w:val="clear" w:color="auto" w:fill="auto"/>
            <w:vAlign w:val="center"/>
            <w:hideMark/>
          </w:tcPr>
          <w:p w14:paraId="52CBE280"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11</w:t>
            </w:r>
          </w:p>
        </w:tc>
        <w:tc>
          <w:tcPr>
            <w:tcW w:w="768" w:type="dxa"/>
            <w:gridSpan w:val="2"/>
            <w:tcBorders>
              <w:top w:val="single" w:sz="8" w:space="0" w:color="auto"/>
              <w:left w:val="nil"/>
              <w:bottom w:val="nil"/>
              <w:right w:val="single" w:sz="8" w:space="0" w:color="000000"/>
            </w:tcBorders>
            <w:shd w:val="clear" w:color="auto" w:fill="auto"/>
            <w:vAlign w:val="center"/>
            <w:hideMark/>
          </w:tcPr>
          <w:p w14:paraId="72BD2748"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12</w:t>
            </w:r>
          </w:p>
        </w:tc>
        <w:tc>
          <w:tcPr>
            <w:tcW w:w="606" w:type="dxa"/>
            <w:gridSpan w:val="2"/>
            <w:tcBorders>
              <w:top w:val="single" w:sz="8" w:space="0" w:color="auto"/>
              <w:left w:val="nil"/>
              <w:bottom w:val="nil"/>
              <w:right w:val="single" w:sz="8" w:space="0" w:color="000000"/>
            </w:tcBorders>
            <w:shd w:val="clear" w:color="auto" w:fill="auto"/>
            <w:vAlign w:val="center"/>
            <w:hideMark/>
          </w:tcPr>
          <w:p w14:paraId="5D98ECBE"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13</w:t>
            </w:r>
          </w:p>
        </w:tc>
        <w:tc>
          <w:tcPr>
            <w:tcW w:w="603" w:type="dxa"/>
            <w:gridSpan w:val="2"/>
            <w:tcBorders>
              <w:top w:val="single" w:sz="8" w:space="0" w:color="auto"/>
              <w:left w:val="nil"/>
              <w:bottom w:val="nil"/>
              <w:right w:val="single" w:sz="8" w:space="0" w:color="000000"/>
            </w:tcBorders>
            <w:shd w:val="clear" w:color="auto" w:fill="auto"/>
            <w:vAlign w:val="center"/>
            <w:hideMark/>
          </w:tcPr>
          <w:p w14:paraId="4EBF0AF7"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14</w:t>
            </w:r>
          </w:p>
        </w:tc>
        <w:tc>
          <w:tcPr>
            <w:tcW w:w="897" w:type="dxa"/>
            <w:gridSpan w:val="2"/>
            <w:tcBorders>
              <w:top w:val="single" w:sz="8" w:space="0" w:color="auto"/>
              <w:left w:val="nil"/>
              <w:bottom w:val="single" w:sz="4" w:space="0" w:color="auto"/>
              <w:right w:val="single" w:sz="8" w:space="0" w:color="000000"/>
            </w:tcBorders>
            <w:shd w:val="clear" w:color="auto" w:fill="auto"/>
            <w:vAlign w:val="center"/>
            <w:hideMark/>
          </w:tcPr>
          <w:p w14:paraId="12148CAF" w14:textId="77777777" w:rsidR="006E389F" w:rsidRPr="007C579F" w:rsidRDefault="006E389F" w:rsidP="006E389F">
            <w:pPr>
              <w:jc w:val="center"/>
              <w:rPr>
                <w:rFonts w:asciiTheme="minorHAnsi" w:hAnsiTheme="minorHAnsi" w:cstheme="minorHAnsi"/>
                <w:color w:val="000000"/>
                <w:sz w:val="14"/>
                <w:szCs w:val="14"/>
              </w:rPr>
            </w:pPr>
            <w:r w:rsidRPr="007C579F">
              <w:rPr>
                <w:rFonts w:asciiTheme="minorHAnsi" w:hAnsiTheme="minorHAnsi" w:cstheme="minorHAnsi"/>
                <w:color w:val="000000"/>
                <w:sz w:val="14"/>
                <w:szCs w:val="14"/>
              </w:rPr>
              <w:t>Razem</w:t>
            </w:r>
          </w:p>
        </w:tc>
        <w:tc>
          <w:tcPr>
            <w:tcW w:w="1010" w:type="dxa"/>
            <w:gridSpan w:val="2"/>
            <w:tcBorders>
              <w:top w:val="single" w:sz="8" w:space="0" w:color="auto"/>
              <w:left w:val="nil"/>
              <w:bottom w:val="single" w:sz="4" w:space="0" w:color="auto"/>
              <w:right w:val="single" w:sz="8" w:space="0" w:color="000000"/>
            </w:tcBorders>
            <w:shd w:val="clear" w:color="auto" w:fill="auto"/>
            <w:vAlign w:val="center"/>
            <w:hideMark/>
          </w:tcPr>
          <w:p w14:paraId="3965DF14"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Razem Zadanie</w:t>
            </w:r>
          </w:p>
        </w:tc>
      </w:tr>
      <w:tr w:rsidR="00C556FC" w:rsidRPr="006E389F" w14:paraId="5427C70C" w14:textId="77777777" w:rsidTr="006E389F">
        <w:trPr>
          <w:cantSplit/>
          <w:trHeight w:val="47"/>
        </w:trPr>
        <w:tc>
          <w:tcPr>
            <w:tcW w:w="672" w:type="dxa"/>
            <w:gridSpan w:val="2"/>
            <w:vMerge/>
            <w:tcBorders>
              <w:top w:val="single" w:sz="8" w:space="0" w:color="auto"/>
              <w:left w:val="single" w:sz="8" w:space="0" w:color="auto"/>
              <w:bottom w:val="single" w:sz="8" w:space="0" w:color="000000"/>
              <w:right w:val="single" w:sz="4" w:space="0" w:color="000000"/>
            </w:tcBorders>
            <w:vAlign w:val="center"/>
            <w:hideMark/>
          </w:tcPr>
          <w:p w14:paraId="72BE9CEF" w14:textId="77777777" w:rsidR="006E389F" w:rsidRPr="00DD4272" w:rsidRDefault="006E389F" w:rsidP="006E389F">
            <w:pPr>
              <w:rPr>
                <w:rFonts w:asciiTheme="minorHAnsi" w:hAnsiTheme="minorHAnsi" w:cstheme="minorHAnsi"/>
                <w:color w:val="000000"/>
                <w:sz w:val="14"/>
                <w:szCs w:val="14"/>
              </w:rPr>
            </w:pPr>
          </w:p>
        </w:tc>
        <w:tc>
          <w:tcPr>
            <w:tcW w:w="1206" w:type="dxa"/>
            <w:vMerge/>
            <w:tcBorders>
              <w:top w:val="nil"/>
              <w:left w:val="single" w:sz="4" w:space="0" w:color="auto"/>
              <w:bottom w:val="single" w:sz="8" w:space="0" w:color="000000"/>
              <w:right w:val="nil"/>
            </w:tcBorders>
            <w:vAlign w:val="center"/>
            <w:hideMark/>
          </w:tcPr>
          <w:p w14:paraId="15976C78" w14:textId="77777777" w:rsidR="006E389F" w:rsidRPr="00DD4272" w:rsidRDefault="006E389F" w:rsidP="006E389F">
            <w:pPr>
              <w:rPr>
                <w:rFonts w:asciiTheme="minorHAnsi" w:hAnsiTheme="minorHAnsi" w:cstheme="minorHAnsi"/>
                <w:color w:val="000000"/>
                <w:sz w:val="14"/>
                <w:szCs w:val="14"/>
              </w:rPr>
            </w:pPr>
          </w:p>
        </w:tc>
        <w:tc>
          <w:tcPr>
            <w:tcW w:w="1210" w:type="dxa"/>
            <w:vMerge/>
            <w:tcBorders>
              <w:top w:val="nil"/>
              <w:left w:val="nil"/>
              <w:bottom w:val="single" w:sz="8" w:space="0" w:color="000000"/>
              <w:right w:val="nil"/>
            </w:tcBorders>
            <w:vAlign w:val="center"/>
            <w:hideMark/>
          </w:tcPr>
          <w:p w14:paraId="6D2903F1" w14:textId="77777777" w:rsidR="006E389F" w:rsidRPr="00DD4272" w:rsidRDefault="006E389F" w:rsidP="006E389F">
            <w:pPr>
              <w:rPr>
                <w:rFonts w:asciiTheme="minorHAnsi" w:hAnsiTheme="minorHAnsi" w:cstheme="minorHAnsi"/>
                <w:color w:val="000000"/>
                <w:sz w:val="14"/>
                <w:szCs w:val="14"/>
              </w:rPr>
            </w:pPr>
          </w:p>
        </w:tc>
        <w:tc>
          <w:tcPr>
            <w:tcW w:w="247" w:type="dxa"/>
            <w:tcBorders>
              <w:top w:val="nil"/>
              <w:left w:val="single" w:sz="8" w:space="0" w:color="auto"/>
              <w:bottom w:val="nil"/>
              <w:right w:val="single" w:sz="4" w:space="0" w:color="auto"/>
            </w:tcBorders>
            <w:shd w:val="clear" w:color="auto" w:fill="auto"/>
            <w:vAlign w:val="center"/>
            <w:hideMark/>
          </w:tcPr>
          <w:p w14:paraId="59893846"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00" w:type="dxa"/>
            <w:tcBorders>
              <w:top w:val="nil"/>
              <w:left w:val="nil"/>
              <w:bottom w:val="nil"/>
              <w:right w:val="single" w:sz="8" w:space="0" w:color="auto"/>
            </w:tcBorders>
            <w:shd w:val="clear" w:color="auto" w:fill="auto"/>
            <w:vAlign w:val="center"/>
            <w:hideMark/>
          </w:tcPr>
          <w:p w14:paraId="0040BBDC"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224" w:type="dxa"/>
            <w:gridSpan w:val="2"/>
            <w:tcBorders>
              <w:top w:val="nil"/>
              <w:left w:val="nil"/>
              <w:bottom w:val="nil"/>
              <w:right w:val="single" w:sz="4" w:space="0" w:color="auto"/>
            </w:tcBorders>
            <w:shd w:val="clear" w:color="auto" w:fill="auto"/>
            <w:vAlign w:val="center"/>
            <w:hideMark/>
          </w:tcPr>
          <w:p w14:paraId="4E73A603"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00" w:type="dxa"/>
            <w:tcBorders>
              <w:top w:val="nil"/>
              <w:left w:val="nil"/>
              <w:bottom w:val="nil"/>
              <w:right w:val="single" w:sz="8" w:space="0" w:color="auto"/>
            </w:tcBorders>
            <w:shd w:val="clear" w:color="auto" w:fill="auto"/>
            <w:vAlign w:val="center"/>
            <w:hideMark/>
          </w:tcPr>
          <w:p w14:paraId="45B498AF"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212" w:type="dxa"/>
            <w:tcBorders>
              <w:top w:val="nil"/>
              <w:left w:val="nil"/>
              <w:bottom w:val="nil"/>
              <w:right w:val="single" w:sz="4" w:space="0" w:color="auto"/>
            </w:tcBorders>
            <w:shd w:val="clear" w:color="auto" w:fill="auto"/>
            <w:vAlign w:val="center"/>
            <w:hideMark/>
          </w:tcPr>
          <w:p w14:paraId="3C524066"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00" w:type="dxa"/>
            <w:tcBorders>
              <w:top w:val="nil"/>
              <w:left w:val="nil"/>
              <w:bottom w:val="nil"/>
              <w:right w:val="single" w:sz="8" w:space="0" w:color="auto"/>
            </w:tcBorders>
            <w:shd w:val="clear" w:color="auto" w:fill="auto"/>
            <w:vAlign w:val="center"/>
            <w:hideMark/>
          </w:tcPr>
          <w:p w14:paraId="3A7D6631"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328" w:type="dxa"/>
            <w:gridSpan w:val="2"/>
            <w:tcBorders>
              <w:top w:val="nil"/>
              <w:left w:val="nil"/>
              <w:bottom w:val="nil"/>
              <w:right w:val="single" w:sz="4" w:space="0" w:color="auto"/>
            </w:tcBorders>
            <w:shd w:val="clear" w:color="auto" w:fill="auto"/>
            <w:vAlign w:val="center"/>
            <w:hideMark/>
          </w:tcPr>
          <w:p w14:paraId="77C6372B"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00" w:type="dxa"/>
            <w:tcBorders>
              <w:top w:val="nil"/>
              <w:left w:val="nil"/>
              <w:bottom w:val="nil"/>
              <w:right w:val="single" w:sz="8" w:space="0" w:color="auto"/>
            </w:tcBorders>
            <w:shd w:val="clear" w:color="auto" w:fill="auto"/>
            <w:vAlign w:val="center"/>
            <w:hideMark/>
          </w:tcPr>
          <w:p w14:paraId="0A3F76DE"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276" w:type="dxa"/>
            <w:tcBorders>
              <w:top w:val="nil"/>
              <w:left w:val="nil"/>
              <w:bottom w:val="nil"/>
              <w:right w:val="single" w:sz="4" w:space="0" w:color="auto"/>
            </w:tcBorders>
            <w:shd w:val="clear" w:color="auto" w:fill="auto"/>
            <w:vAlign w:val="center"/>
            <w:hideMark/>
          </w:tcPr>
          <w:p w14:paraId="3FBFDB12"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06" w:type="dxa"/>
            <w:tcBorders>
              <w:top w:val="nil"/>
              <w:left w:val="nil"/>
              <w:bottom w:val="nil"/>
              <w:right w:val="single" w:sz="8" w:space="0" w:color="auto"/>
            </w:tcBorders>
            <w:shd w:val="clear" w:color="000000" w:fill="DCE6F1"/>
            <w:vAlign w:val="center"/>
            <w:hideMark/>
          </w:tcPr>
          <w:p w14:paraId="3E4412C3"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336" w:type="dxa"/>
            <w:tcBorders>
              <w:top w:val="nil"/>
              <w:left w:val="nil"/>
              <w:bottom w:val="nil"/>
              <w:right w:val="single" w:sz="4" w:space="0" w:color="auto"/>
            </w:tcBorders>
            <w:shd w:val="clear" w:color="auto" w:fill="auto"/>
            <w:vAlign w:val="center"/>
            <w:hideMark/>
          </w:tcPr>
          <w:p w14:paraId="549098C8"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36" w:type="dxa"/>
            <w:tcBorders>
              <w:top w:val="nil"/>
              <w:left w:val="nil"/>
              <w:bottom w:val="nil"/>
              <w:right w:val="single" w:sz="8" w:space="0" w:color="auto"/>
            </w:tcBorders>
            <w:shd w:val="clear" w:color="000000" w:fill="DCE6F1"/>
            <w:vAlign w:val="center"/>
            <w:hideMark/>
          </w:tcPr>
          <w:p w14:paraId="4A42179B"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238" w:type="dxa"/>
            <w:tcBorders>
              <w:top w:val="nil"/>
              <w:left w:val="nil"/>
              <w:bottom w:val="nil"/>
              <w:right w:val="single" w:sz="4" w:space="0" w:color="auto"/>
            </w:tcBorders>
            <w:shd w:val="clear" w:color="auto" w:fill="auto"/>
            <w:vAlign w:val="center"/>
            <w:hideMark/>
          </w:tcPr>
          <w:p w14:paraId="6490852D"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36" w:type="dxa"/>
            <w:tcBorders>
              <w:top w:val="nil"/>
              <w:left w:val="nil"/>
              <w:bottom w:val="nil"/>
              <w:right w:val="single" w:sz="8" w:space="0" w:color="auto"/>
            </w:tcBorders>
            <w:shd w:val="clear" w:color="000000" w:fill="DCE6F1"/>
            <w:vAlign w:val="center"/>
            <w:hideMark/>
          </w:tcPr>
          <w:p w14:paraId="1751F075"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336" w:type="dxa"/>
            <w:tcBorders>
              <w:top w:val="nil"/>
              <w:left w:val="nil"/>
              <w:bottom w:val="nil"/>
              <w:right w:val="single" w:sz="4" w:space="0" w:color="auto"/>
            </w:tcBorders>
            <w:shd w:val="clear" w:color="auto" w:fill="auto"/>
            <w:vAlign w:val="center"/>
            <w:hideMark/>
          </w:tcPr>
          <w:p w14:paraId="3D827B91"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432" w:type="dxa"/>
            <w:tcBorders>
              <w:top w:val="nil"/>
              <w:left w:val="nil"/>
              <w:bottom w:val="nil"/>
              <w:right w:val="single" w:sz="8" w:space="0" w:color="auto"/>
            </w:tcBorders>
            <w:shd w:val="clear" w:color="000000" w:fill="DCE6F1"/>
            <w:vAlign w:val="center"/>
            <w:hideMark/>
          </w:tcPr>
          <w:p w14:paraId="51CB32F4"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336" w:type="dxa"/>
            <w:tcBorders>
              <w:top w:val="nil"/>
              <w:left w:val="nil"/>
              <w:bottom w:val="nil"/>
              <w:right w:val="single" w:sz="4" w:space="0" w:color="auto"/>
            </w:tcBorders>
            <w:shd w:val="clear" w:color="auto" w:fill="auto"/>
            <w:vAlign w:val="center"/>
            <w:hideMark/>
          </w:tcPr>
          <w:p w14:paraId="7B6EAD34"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36" w:type="dxa"/>
            <w:tcBorders>
              <w:top w:val="nil"/>
              <w:left w:val="nil"/>
              <w:bottom w:val="nil"/>
              <w:right w:val="single" w:sz="8" w:space="0" w:color="auto"/>
            </w:tcBorders>
            <w:shd w:val="clear" w:color="000000" w:fill="DCE6F1"/>
            <w:vAlign w:val="center"/>
            <w:hideMark/>
          </w:tcPr>
          <w:p w14:paraId="5FF799AD"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432" w:type="dxa"/>
            <w:tcBorders>
              <w:top w:val="nil"/>
              <w:left w:val="nil"/>
              <w:bottom w:val="nil"/>
              <w:right w:val="single" w:sz="4" w:space="0" w:color="auto"/>
            </w:tcBorders>
            <w:shd w:val="clear" w:color="auto" w:fill="auto"/>
            <w:vAlign w:val="center"/>
            <w:hideMark/>
          </w:tcPr>
          <w:p w14:paraId="38CF705E"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36" w:type="dxa"/>
            <w:tcBorders>
              <w:top w:val="nil"/>
              <w:left w:val="nil"/>
              <w:bottom w:val="nil"/>
              <w:right w:val="single" w:sz="8" w:space="0" w:color="auto"/>
            </w:tcBorders>
            <w:shd w:val="clear" w:color="000000" w:fill="DCE6F1"/>
            <w:vAlign w:val="center"/>
            <w:hideMark/>
          </w:tcPr>
          <w:p w14:paraId="09169CEB"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336" w:type="dxa"/>
            <w:tcBorders>
              <w:top w:val="nil"/>
              <w:left w:val="nil"/>
              <w:bottom w:val="nil"/>
              <w:right w:val="single" w:sz="4" w:space="0" w:color="auto"/>
            </w:tcBorders>
            <w:shd w:val="clear" w:color="auto" w:fill="auto"/>
            <w:vAlign w:val="center"/>
            <w:hideMark/>
          </w:tcPr>
          <w:p w14:paraId="438EA3E2"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36" w:type="dxa"/>
            <w:tcBorders>
              <w:top w:val="nil"/>
              <w:left w:val="nil"/>
              <w:bottom w:val="nil"/>
              <w:right w:val="single" w:sz="8" w:space="0" w:color="auto"/>
            </w:tcBorders>
            <w:shd w:val="clear" w:color="000000" w:fill="DCE6F1"/>
            <w:vAlign w:val="center"/>
            <w:hideMark/>
          </w:tcPr>
          <w:p w14:paraId="5231FE00"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432" w:type="dxa"/>
            <w:tcBorders>
              <w:top w:val="nil"/>
              <w:left w:val="nil"/>
              <w:bottom w:val="nil"/>
              <w:right w:val="single" w:sz="4" w:space="0" w:color="auto"/>
            </w:tcBorders>
            <w:shd w:val="clear" w:color="auto" w:fill="auto"/>
            <w:vAlign w:val="center"/>
            <w:hideMark/>
          </w:tcPr>
          <w:p w14:paraId="62EA2B3A"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36" w:type="dxa"/>
            <w:tcBorders>
              <w:top w:val="nil"/>
              <w:left w:val="nil"/>
              <w:bottom w:val="nil"/>
              <w:right w:val="single" w:sz="8" w:space="0" w:color="auto"/>
            </w:tcBorders>
            <w:shd w:val="clear" w:color="000000" w:fill="DCE6F1"/>
            <w:vAlign w:val="center"/>
            <w:hideMark/>
          </w:tcPr>
          <w:p w14:paraId="4C89391F"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242" w:type="dxa"/>
            <w:tcBorders>
              <w:top w:val="nil"/>
              <w:left w:val="nil"/>
              <w:bottom w:val="nil"/>
              <w:right w:val="single" w:sz="4" w:space="0" w:color="auto"/>
            </w:tcBorders>
            <w:shd w:val="clear" w:color="auto" w:fill="auto"/>
            <w:vAlign w:val="center"/>
            <w:hideMark/>
          </w:tcPr>
          <w:p w14:paraId="47612710"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64" w:type="dxa"/>
            <w:tcBorders>
              <w:top w:val="nil"/>
              <w:left w:val="nil"/>
              <w:bottom w:val="nil"/>
              <w:right w:val="single" w:sz="8" w:space="0" w:color="auto"/>
            </w:tcBorders>
            <w:shd w:val="clear" w:color="000000" w:fill="DCE6F1"/>
            <w:vAlign w:val="center"/>
            <w:hideMark/>
          </w:tcPr>
          <w:p w14:paraId="7524719E"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303" w:type="dxa"/>
            <w:tcBorders>
              <w:top w:val="nil"/>
              <w:left w:val="nil"/>
              <w:bottom w:val="nil"/>
              <w:right w:val="single" w:sz="4" w:space="0" w:color="auto"/>
            </w:tcBorders>
            <w:shd w:val="clear" w:color="auto" w:fill="auto"/>
            <w:vAlign w:val="center"/>
            <w:hideMark/>
          </w:tcPr>
          <w:p w14:paraId="1227AE51"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P</w:t>
            </w:r>
          </w:p>
        </w:tc>
        <w:tc>
          <w:tcPr>
            <w:tcW w:w="300" w:type="dxa"/>
            <w:tcBorders>
              <w:top w:val="nil"/>
              <w:left w:val="nil"/>
              <w:bottom w:val="nil"/>
              <w:right w:val="single" w:sz="8" w:space="0" w:color="auto"/>
            </w:tcBorders>
            <w:shd w:val="clear" w:color="000000" w:fill="DCE6F1"/>
            <w:vAlign w:val="center"/>
            <w:hideMark/>
          </w:tcPr>
          <w:p w14:paraId="17570CE8" w14:textId="77777777" w:rsidR="006E389F" w:rsidRPr="00DD4272" w:rsidRDefault="006E389F" w:rsidP="006E389F">
            <w:pPr>
              <w:jc w:val="center"/>
              <w:rPr>
                <w:rFonts w:asciiTheme="minorHAnsi" w:hAnsiTheme="minorHAnsi" w:cstheme="minorHAnsi"/>
                <w:color w:val="000000"/>
                <w:sz w:val="14"/>
                <w:szCs w:val="14"/>
              </w:rPr>
            </w:pPr>
            <w:proofErr w:type="spellStart"/>
            <w:r w:rsidRPr="00DD4272">
              <w:rPr>
                <w:rFonts w:asciiTheme="minorHAnsi" w:hAnsiTheme="minorHAnsi" w:cstheme="minorHAnsi"/>
                <w:color w:val="000000"/>
                <w:sz w:val="14"/>
                <w:szCs w:val="14"/>
              </w:rPr>
              <w:t>Op</w:t>
            </w:r>
            <w:proofErr w:type="spellEnd"/>
          </w:p>
        </w:tc>
        <w:tc>
          <w:tcPr>
            <w:tcW w:w="445" w:type="dxa"/>
            <w:tcBorders>
              <w:top w:val="nil"/>
              <w:left w:val="nil"/>
              <w:bottom w:val="nil"/>
              <w:right w:val="single" w:sz="4" w:space="0" w:color="auto"/>
            </w:tcBorders>
            <w:shd w:val="clear" w:color="auto" w:fill="auto"/>
            <w:vAlign w:val="center"/>
            <w:hideMark/>
          </w:tcPr>
          <w:p w14:paraId="0196CB98" w14:textId="77777777" w:rsidR="006E389F" w:rsidRPr="00DD4272" w:rsidRDefault="006E389F" w:rsidP="006E389F">
            <w:pPr>
              <w:jc w:val="center"/>
              <w:rPr>
                <w:rFonts w:asciiTheme="minorHAnsi" w:hAnsiTheme="minorHAnsi" w:cstheme="minorHAnsi"/>
                <w:b/>
                <w:bCs/>
                <w:color w:val="000000"/>
                <w:sz w:val="14"/>
                <w:szCs w:val="14"/>
              </w:rPr>
            </w:pPr>
            <w:proofErr w:type="spellStart"/>
            <w:r w:rsidRPr="00DD4272">
              <w:rPr>
                <w:rFonts w:asciiTheme="minorHAnsi" w:hAnsiTheme="minorHAnsi" w:cstheme="minorHAnsi"/>
                <w:b/>
                <w:bCs/>
                <w:color w:val="000000"/>
                <w:sz w:val="14"/>
                <w:szCs w:val="14"/>
              </w:rPr>
              <w:t>Pods</w:t>
            </w:r>
            <w:proofErr w:type="spellEnd"/>
            <w:r w:rsidRPr="00DD4272">
              <w:rPr>
                <w:rFonts w:asciiTheme="minorHAnsi" w:hAnsiTheme="minorHAnsi" w:cstheme="minorHAnsi"/>
                <w:b/>
                <w:bCs/>
                <w:color w:val="000000"/>
                <w:sz w:val="14"/>
                <w:szCs w:val="14"/>
              </w:rPr>
              <w:t>.</w:t>
            </w:r>
          </w:p>
        </w:tc>
        <w:tc>
          <w:tcPr>
            <w:tcW w:w="452" w:type="dxa"/>
            <w:tcBorders>
              <w:top w:val="nil"/>
              <w:left w:val="nil"/>
              <w:bottom w:val="nil"/>
              <w:right w:val="single" w:sz="8" w:space="0" w:color="auto"/>
            </w:tcBorders>
            <w:shd w:val="clear" w:color="000000" w:fill="DCE6F1"/>
            <w:vAlign w:val="center"/>
            <w:hideMark/>
          </w:tcPr>
          <w:p w14:paraId="110D3940"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Opcja</w:t>
            </w:r>
          </w:p>
        </w:tc>
        <w:tc>
          <w:tcPr>
            <w:tcW w:w="455" w:type="dxa"/>
            <w:tcBorders>
              <w:top w:val="nil"/>
              <w:left w:val="nil"/>
              <w:bottom w:val="single" w:sz="8" w:space="0" w:color="auto"/>
              <w:right w:val="single" w:sz="8" w:space="0" w:color="auto"/>
            </w:tcBorders>
            <w:shd w:val="clear" w:color="auto" w:fill="auto"/>
            <w:vAlign w:val="center"/>
            <w:hideMark/>
          </w:tcPr>
          <w:p w14:paraId="4359F41D" w14:textId="77777777" w:rsidR="006E389F" w:rsidRPr="00DD4272" w:rsidRDefault="006E389F" w:rsidP="006E389F">
            <w:pPr>
              <w:jc w:val="center"/>
              <w:rPr>
                <w:rFonts w:asciiTheme="minorHAnsi" w:hAnsiTheme="minorHAnsi" w:cstheme="minorHAnsi"/>
                <w:b/>
                <w:bCs/>
                <w:color w:val="000000"/>
                <w:sz w:val="14"/>
                <w:szCs w:val="14"/>
              </w:rPr>
            </w:pPr>
            <w:proofErr w:type="spellStart"/>
            <w:r w:rsidRPr="00DD4272">
              <w:rPr>
                <w:rFonts w:asciiTheme="minorHAnsi" w:hAnsiTheme="minorHAnsi" w:cstheme="minorHAnsi"/>
                <w:b/>
                <w:bCs/>
                <w:color w:val="000000"/>
                <w:sz w:val="14"/>
                <w:szCs w:val="14"/>
              </w:rPr>
              <w:t>Podst</w:t>
            </w:r>
            <w:proofErr w:type="spellEnd"/>
          </w:p>
        </w:tc>
        <w:tc>
          <w:tcPr>
            <w:tcW w:w="555" w:type="dxa"/>
            <w:tcBorders>
              <w:top w:val="nil"/>
              <w:left w:val="nil"/>
              <w:bottom w:val="single" w:sz="8" w:space="0" w:color="auto"/>
              <w:right w:val="single" w:sz="8" w:space="0" w:color="auto"/>
            </w:tcBorders>
            <w:shd w:val="clear" w:color="000000" w:fill="DCE6F1"/>
            <w:vAlign w:val="center"/>
            <w:hideMark/>
          </w:tcPr>
          <w:p w14:paraId="6CF6D3C9"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Opcja</w:t>
            </w:r>
          </w:p>
        </w:tc>
      </w:tr>
      <w:tr w:rsidR="00C556FC" w:rsidRPr="006E389F" w14:paraId="0EEB882B" w14:textId="77777777" w:rsidTr="006E389F">
        <w:trPr>
          <w:cantSplit/>
          <w:trHeight w:val="47"/>
        </w:trPr>
        <w:tc>
          <w:tcPr>
            <w:tcW w:w="335" w:type="dxa"/>
            <w:vMerge w:val="restart"/>
            <w:tcBorders>
              <w:top w:val="nil"/>
              <w:left w:val="single" w:sz="8" w:space="0" w:color="auto"/>
              <w:bottom w:val="nil"/>
              <w:right w:val="single" w:sz="4" w:space="0" w:color="auto"/>
            </w:tcBorders>
            <w:shd w:val="clear" w:color="auto" w:fill="auto"/>
            <w:noWrap/>
            <w:vAlign w:val="center"/>
            <w:hideMark/>
          </w:tcPr>
          <w:p w14:paraId="150BE91C"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1</w:t>
            </w:r>
          </w:p>
        </w:tc>
        <w:tc>
          <w:tcPr>
            <w:tcW w:w="337" w:type="dxa"/>
            <w:vMerge w:val="restart"/>
            <w:tcBorders>
              <w:top w:val="nil"/>
              <w:left w:val="single" w:sz="4" w:space="0" w:color="auto"/>
              <w:bottom w:val="nil"/>
              <w:right w:val="single" w:sz="4" w:space="0" w:color="auto"/>
            </w:tcBorders>
            <w:shd w:val="clear" w:color="auto" w:fill="auto"/>
            <w:textDirection w:val="btLr"/>
            <w:vAlign w:val="center"/>
            <w:hideMark/>
          </w:tcPr>
          <w:p w14:paraId="04FA912C" w14:textId="77777777" w:rsidR="006E389F" w:rsidRPr="00DD4272" w:rsidRDefault="006E389F" w:rsidP="00DD4272">
            <w:pPr>
              <w:ind w:left="113" w:right="113"/>
              <w:jc w:val="center"/>
              <w:rPr>
                <w:rFonts w:asciiTheme="minorHAnsi" w:hAnsiTheme="minorHAnsi" w:cstheme="minorHAnsi"/>
                <w:color w:val="FF0000"/>
                <w:sz w:val="14"/>
                <w:szCs w:val="14"/>
              </w:rPr>
            </w:pPr>
            <w:r w:rsidRPr="00DD4272">
              <w:rPr>
                <w:rFonts w:asciiTheme="minorHAnsi" w:hAnsiTheme="minorHAnsi" w:cstheme="minorHAnsi"/>
                <w:color w:val="FF0000"/>
                <w:sz w:val="14"/>
                <w:szCs w:val="14"/>
              </w:rPr>
              <w:t>elektryczny</w:t>
            </w:r>
          </w:p>
        </w:tc>
        <w:tc>
          <w:tcPr>
            <w:tcW w:w="2416" w:type="dxa"/>
            <w:gridSpan w:val="2"/>
            <w:tcBorders>
              <w:top w:val="single" w:sz="8" w:space="0" w:color="auto"/>
              <w:left w:val="nil"/>
              <w:bottom w:val="single" w:sz="4" w:space="0" w:color="auto"/>
              <w:right w:val="nil"/>
            </w:tcBorders>
            <w:shd w:val="clear" w:color="auto" w:fill="auto"/>
            <w:vAlign w:val="center"/>
            <w:hideMark/>
          </w:tcPr>
          <w:p w14:paraId="1B9FE8BA"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Bolesław Śmiały</w:t>
            </w:r>
          </w:p>
        </w:tc>
        <w:tc>
          <w:tcPr>
            <w:tcW w:w="24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0AFF3B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5924E27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single" w:sz="8" w:space="0" w:color="auto"/>
              <w:left w:val="nil"/>
              <w:bottom w:val="single" w:sz="4" w:space="0" w:color="auto"/>
              <w:right w:val="single" w:sz="4" w:space="0" w:color="auto"/>
            </w:tcBorders>
            <w:shd w:val="clear" w:color="000000" w:fill="F2F2F2"/>
            <w:vAlign w:val="center"/>
            <w:hideMark/>
          </w:tcPr>
          <w:p w14:paraId="77117B5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74B4F58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single" w:sz="8" w:space="0" w:color="auto"/>
              <w:left w:val="nil"/>
              <w:bottom w:val="single" w:sz="4" w:space="0" w:color="auto"/>
              <w:right w:val="single" w:sz="4" w:space="0" w:color="auto"/>
            </w:tcBorders>
            <w:shd w:val="clear" w:color="000000" w:fill="F2F2F2"/>
            <w:vAlign w:val="center"/>
            <w:hideMark/>
          </w:tcPr>
          <w:p w14:paraId="5D3CBFF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7E9D6B4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8" w:space="0" w:color="auto"/>
              <w:left w:val="nil"/>
              <w:bottom w:val="single" w:sz="4" w:space="0" w:color="auto"/>
              <w:right w:val="single" w:sz="4" w:space="0" w:color="auto"/>
            </w:tcBorders>
            <w:shd w:val="clear" w:color="000000" w:fill="F2F2F2"/>
            <w:vAlign w:val="center"/>
            <w:hideMark/>
          </w:tcPr>
          <w:p w14:paraId="782968F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67ADCF2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single" w:sz="8" w:space="0" w:color="auto"/>
              <w:left w:val="nil"/>
              <w:bottom w:val="single" w:sz="4" w:space="0" w:color="auto"/>
              <w:right w:val="single" w:sz="4" w:space="0" w:color="auto"/>
            </w:tcBorders>
            <w:shd w:val="clear" w:color="auto" w:fill="auto"/>
            <w:vAlign w:val="center"/>
            <w:hideMark/>
          </w:tcPr>
          <w:p w14:paraId="11F2221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single" w:sz="8" w:space="0" w:color="auto"/>
              <w:left w:val="nil"/>
              <w:bottom w:val="single" w:sz="4" w:space="0" w:color="auto"/>
              <w:right w:val="single" w:sz="8" w:space="0" w:color="auto"/>
            </w:tcBorders>
            <w:shd w:val="clear" w:color="000000" w:fill="DCE6F1"/>
            <w:vAlign w:val="center"/>
            <w:hideMark/>
          </w:tcPr>
          <w:p w14:paraId="11132C1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278F56B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40FF1EB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single" w:sz="8" w:space="0" w:color="auto"/>
              <w:left w:val="nil"/>
              <w:bottom w:val="single" w:sz="4" w:space="0" w:color="auto"/>
              <w:right w:val="single" w:sz="4" w:space="0" w:color="auto"/>
            </w:tcBorders>
            <w:shd w:val="clear" w:color="auto" w:fill="auto"/>
            <w:vAlign w:val="center"/>
            <w:hideMark/>
          </w:tcPr>
          <w:p w14:paraId="164B64E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656B7BE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677D931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single" w:sz="8" w:space="0" w:color="auto"/>
              <w:left w:val="nil"/>
              <w:bottom w:val="single" w:sz="4" w:space="0" w:color="auto"/>
              <w:right w:val="single" w:sz="8" w:space="0" w:color="auto"/>
            </w:tcBorders>
            <w:shd w:val="clear" w:color="000000" w:fill="DCE6F1"/>
            <w:vAlign w:val="center"/>
            <w:hideMark/>
          </w:tcPr>
          <w:p w14:paraId="5781372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132D531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4CD992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single" w:sz="4" w:space="0" w:color="auto"/>
            </w:tcBorders>
            <w:shd w:val="clear" w:color="auto" w:fill="auto"/>
            <w:vAlign w:val="center"/>
            <w:hideMark/>
          </w:tcPr>
          <w:p w14:paraId="51D980A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2029395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6888D08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63B4F82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nil"/>
            </w:tcBorders>
            <w:shd w:val="clear" w:color="auto" w:fill="auto"/>
            <w:vAlign w:val="center"/>
            <w:hideMark/>
          </w:tcPr>
          <w:p w14:paraId="309FD41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7E9868D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single" w:sz="8" w:space="0" w:color="auto"/>
              <w:left w:val="nil"/>
              <w:bottom w:val="single" w:sz="4" w:space="0" w:color="auto"/>
              <w:right w:val="single" w:sz="4" w:space="0" w:color="auto"/>
            </w:tcBorders>
            <w:shd w:val="clear" w:color="auto" w:fill="auto"/>
            <w:vAlign w:val="center"/>
            <w:hideMark/>
          </w:tcPr>
          <w:p w14:paraId="37FB154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single" w:sz="8" w:space="0" w:color="auto"/>
              <w:left w:val="nil"/>
              <w:bottom w:val="single" w:sz="4" w:space="0" w:color="auto"/>
              <w:right w:val="single" w:sz="8" w:space="0" w:color="auto"/>
            </w:tcBorders>
            <w:shd w:val="clear" w:color="000000" w:fill="DCE6F1"/>
            <w:vAlign w:val="center"/>
            <w:hideMark/>
          </w:tcPr>
          <w:p w14:paraId="366C843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single" w:sz="8" w:space="0" w:color="auto"/>
              <w:left w:val="nil"/>
              <w:bottom w:val="single" w:sz="4" w:space="0" w:color="auto"/>
              <w:right w:val="single" w:sz="4" w:space="0" w:color="auto"/>
            </w:tcBorders>
            <w:shd w:val="clear" w:color="auto" w:fill="auto"/>
            <w:vAlign w:val="center"/>
            <w:hideMark/>
          </w:tcPr>
          <w:p w14:paraId="7C19CF2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single" w:sz="8" w:space="0" w:color="auto"/>
              <w:left w:val="nil"/>
              <w:bottom w:val="single" w:sz="4" w:space="0" w:color="auto"/>
              <w:right w:val="single" w:sz="8" w:space="0" w:color="auto"/>
            </w:tcBorders>
            <w:shd w:val="clear" w:color="000000" w:fill="DCE6F1"/>
            <w:vAlign w:val="center"/>
            <w:hideMark/>
          </w:tcPr>
          <w:p w14:paraId="052D17D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single" w:sz="8" w:space="0" w:color="auto"/>
              <w:left w:val="nil"/>
              <w:bottom w:val="single" w:sz="4" w:space="0" w:color="auto"/>
              <w:right w:val="single" w:sz="4" w:space="0" w:color="auto"/>
            </w:tcBorders>
            <w:shd w:val="clear" w:color="auto" w:fill="auto"/>
            <w:vAlign w:val="center"/>
            <w:hideMark/>
          </w:tcPr>
          <w:p w14:paraId="2DF737C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single" w:sz="8" w:space="0" w:color="auto"/>
              <w:left w:val="nil"/>
              <w:bottom w:val="single" w:sz="4" w:space="0" w:color="auto"/>
              <w:right w:val="single" w:sz="8" w:space="0" w:color="auto"/>
            </w:tcBorders>
            <w:shd w:val="clear" w:color="000000" w:fill="DCE6F1"/>
            <w:vAlign w:val="center"/>
            <w:hideMark/>
          </w:tcPr>
          <w:p w14:paraId="0024273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val="restart"/>
            <w:tcBorders>
              <w:top w:val="nil"/>
              <w:left w:val="nil"/>
              <w:bottom w:val="single" w:sz="4" w:space="0" w:color="auto"/>
              <w:right w:val="single" w:sz="8" w:space="0" w:color="auto"/>
            </w:tcBorders>
            <w:shd w:val="clear" w:color="auto" w:fill="auto"/>
            <w:vAlign w:val="center"/>
            <w:hideMark/>
          </w:tcPr>
          <w:p w14:paraId="0600180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5</w:t>
            </w:r>
          </w:p>
        </w:tc>
        <w:tc>
          <w:tcPr>
            <w:tcW w:w="555" w:type="dxa"/>
            <w:vMerge w:val="restart"/>
            <w:tcBorders>
              <w:top w:val="nil"/>
              <w:left w:val="nil"/>
              <w:bottom w:val="single" w:sz="4" w:space="0" w:color="auto"/>
              <w:right w:val="single" w:sz="8" w:space="0" w:color="auto"/>
            </w:tcBorders>
            <w:shd w:val="clear" w:color="000000" w:fill="DCE6F1"/>
            <w:vAlign w:val="center"/>
            <w:hideMark/>
          </w:tcPr>
          <w:p w14:paraId="4CA5C7B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r>
      <w:tr w:rsidR="00C556FC" w:rsidRPr="006E389F" w14:paraId="545FA2B9"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7CD38E4B"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5B06C7AF"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2E2768E8"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Sośnica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38F0481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509D8C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15CEC01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7AAD0E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F1CCC0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ECC763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04E033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281E40C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2BA830F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6E6C4F2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C262F1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FE9529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6512E89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170B7A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C42454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1567A25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3CA867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B9668C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43EDF2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B02D55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6BF817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BD571D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567C276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3FFA6E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31B1DC2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F56C87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F5534F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52DE3A0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3265FFC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0E1172B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nil"/>
              <w:left w:val="nil"/>
              <w:bottom w:val="single" w:sz="4" w:space="0" w:color="auto"/>
              <w:right w:val="single" w:sz="8" w:space="0" w:color="auto"/>
            </w:tcBorders>
            <w:vAlign w:val="center"/>
            <w:hideMark/>
          </w:tcPr>
          <w:p w14:paraId="4E69D980"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4DC9DE3D" w14:textId="77777777" w:rsidR="006E389F" w:rsidRPr="00DD4272" w:rsidRDefault="006E389F" w:rsidP="006E389F">
            <w:pPr>
              <w:rPr>
                <w:rFonts w:asciiTheme="minorHAnsi" w:hAnsiTheme="minorHAnsi" w:cstheme="minorHAnsi"/>
                <w:sz w:val="14"/>
                <w:szCs w:val="14"/>
              </w:rPr>
            </w:pPr>
          </w:p>
        </w:tc>
      </w:tr>
      <w:tr w:rsidR="00C556FC" w:rsidRPr="006E389F" w14:paraId="09828EBA"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73F287DE"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3A5348BC"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281A1C28"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Piast-Ziemowit</w:t>
            </w:r>
          </w:p>
        </w:tc>
        <w:tc>
          <w:tcPr>
            <w:tcW w:w="1210" w:type="dxa"/>
            <w:tcBorders>
              <w:top w:val="nil"/>
              <w:left w:val="nil"/>
              <w:bottom w:val="single" w:sz="4" w:space="0" w:color="auto"/>
              <w:right w:val="nil"/>
            </w:tcBorders>
            <w:shd w:val="clear" w:color="auto" w:fill="auto"/>
            <w:vAlign w:val="center"/>
            <w:hideMark/>
          </w:tcPr>
          <w:p w14:paraId="0CB6E56E"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5F8C579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609499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4D5A25B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665A5D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5498D49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nil"/>
              <w:right w:val="single" w:sz="8" w:space="0" w:color="auto"/>
            </w:tcBorders>
            <w:shd w:val="clear" w:color="000000" w:fill="F2F2F2"/>
            <w:vAlign w:val="center"/>
            <w:hideMark/>
          </w:tcPr>
          <w:p w14:paraId="0620A5B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nil"/>
              <w:right w:val="nil"/>
            </w:tcBorders>
            <w:shd w:val="clear" w:color="000000" w:fill="F2F2F2"/>
            <w:vAlign w:val="center"/>
            <w:hideMark/>
          </w:tcPr>
          <w:p w14:paraId="2D82E0F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nil"/>
              <w:right w:val="single" w:sz="8" w:space="0" w:color="auto"/>
            </w:tcBorders>
            <w:shd w:val="clear" w:color="000000" w:fill="F2F2F2"/>
            <w:vAlign w:val="center"/>
            <w:hideMark/>
          </w:tcPr>
          <w:p w14:paraId="10FCF1A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52CFFEB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106BAB4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0D96220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3A5181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7F9A6CF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2524F0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AAF054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76A5C0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659F76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473EE9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E9448E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9BEAFE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36ED18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D6868F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698F34B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5E6A67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6C8D672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7BBB61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47453F5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469B9BC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5AB53EA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76322A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nil"/>
              <w:left w:val="nil"/>
              <w:bottom w:val="single" w:sz="4" w:space="0" w:color="auto"/>
              <w:right w:val="single" w:sz="8" w:space="0" w:color="auto"/>
            </w:tcBorders>
            <w:vAlign w:val="center"/>
            <w:hideMark/>
          </w:tcPr>
          <w:p w14:paraId="7D98E873"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6E1A7EE2" w14:textId="77777777" w:rsidR="006E389F" w:rsidRPr="00DD4272" w:rsidRDefault="006E389F" w:rsidP="006E389F">
            <w:pPr>
              <w:rPr>
                <w:rFonts w:asciiTheme="minorHAnsi" w:hAnsiTheme="minorHAnsi" w:cstheme="minorHAnsi"/>
                <w:sz w:val="14"/>
                <w:szCs w:val="14"/>
              </w:rPr>
            </w:pPr>
          </w:p>
        </w:tc>
      </w:tr>
      <w:tr w:rsidR="00C556FC" w:rsidRPr="006E389F" w14:paraId="5D847E22"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70AA3B53"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4DB2E37A"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single" w:sz="4" w:space="0" w:color="auto"/>
              <w:left w:val="nil"/>
              <w:bottom w:val="nil"/>
              <w:right w:val="single" w:sz="4" w:space="0" w:color="auto"/>
            </w:tcBorders>
            <w:shd w:val="clear" w:color="auto" w:fill="auto"/>
            <w:vAlign w:val="center"/>
            <w:hideMark/>
          </w:tcPr>
          <w:p w14:paraId="62CD90C4"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RUDA</w:t>
            </w:r>
          </w:p>
        </w:tc>
        <w:tc>
          <w:tcPr>
            <w:tcW w:w="1210" w:type="dxa"/>
            <w:tcBorders>
              <w:top w:val="nil"/>
              <w:left w:val="nil"/>
              <w:bottom w:val="single" w:sz="4" w:space="0" w:color="auto"/>
              <w:right w:val="nil"/>
            </w:tcBorders>
            <w:shd w:val="clear" w:color="auto" w:fill="auto"/>
            <w:vAlign w:val="center"/>
            <w:hideMark/>
          </w:tcPr>
          <w:p w14:paraId="03379A0E"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Halemba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071DBF5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B412AB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2E0FB5D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BBFB2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7439C7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nil"/>
              <w:bottom w:val="single" w:sz="4" w:space="0" w:color="auto"/>
              <w:right w:val="single" w:sz="8" w:space="0" w:color="auto"/>
            </w:tcBorders>
            <w:shd w:val="clear" w:color="000000" w:fill="F2F2F2"/>
            <w:vAlign w:val="center"/>
            <w:hideMark/>
          </w:tcPr>
          <w:p w14:paraId="67992ED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4" w:space="0" w:color="auto"/>
              <w:left w:val="nil"/>
              <w:bottom w:val="single" w:sz="4" w:space="0" w:color="auto"/>
              <w:right w:val="nil"/>
            </w:tcBorders>
            <w:shd w:val="clear" w:color="000000" w:fill="F2F2F2"/>
            <w:vAlign w:val="center"/>
            <w:hideMark/>
          </w:tcPr>
          <w:p w14:paraId="7AA6DB4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single" w:sz="4" w:space="0" w:color="auto"/>
              <w:bottom w:val="single" w:sz="4" w:space="0" w:color="auto"/>
              <w:right w:val="single" w:sz="8" w:space="0" w:color="auto"/>
            </w:tcBorders>
            <w:shd w:val="clear" w:color="000000" w:fill="F2F2F2"/>
            <w:vAlign w:val="center"/>
            <w:hideMark/>
          </w:tcPr>
          <w:p w14:paraId="6E36FF3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EE9EBA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7F0307B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24BD6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26A9FF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6F86E6A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54C339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7632ED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nil"/>
              <w:right w:val="single" w:sz="8" w:space="0" w:color="auto"/>
            </w:tcBorders>
            <w:shd w:val="clear" w:color="000000" w:fill="DCE6F1"/>
            <w:vAlign w:val="center"/>
            <w:hideMark/>
          </w:tcPr>
          <w:p w14:paraId="3309074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nil"/>
              <w:right w:val="single" w:sz="4" w:space="0" w:color="auto"/>
            </w:tcBorders>
            <w:shd w:val="clear" w:color="auto" w:fill="auto"/>
            <w:vAlign w:val="center"/>
            <w:hideMark/>
          </w:tcPr>
          <w:p w14:paraId="7C68534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nil"/>
              <w:right w:val="single" w:sz="8" w:space="0" w:color="auto"/>
            </w:tcBorders>
            <w:shd w:val="clear" w:color="000000" w:fill="DCE6F1"/>
            <w:vAlign w:val="center"/>
            <w:hideMark/>
          </w:tcPr>
          <w:p w14:paraId="4950B97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38E8EED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B1E8BC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DE673C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nil"/>
              <w:right w:val="single" w:sz="8" w:space="0" w:color="auto"/>
            </w:tcBorders>
            <w:shd w:val="clear" w:color="000000" w:fill="DCE6F1"/>
            <w:vAlign w:val="center"/>
            <w:hideMark/>
          </w:tcPr>
          <w:p w14:paraId="4CF411C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nil"/>
              <w:right w:val="nil"/>
            </w:tcBorders>
            <w:shd w:val="clear" w:color="auto" w:fill="auto"/>
            <w:vAlign w:val="center"/>
            <w:hideMark/>
          </w:tcPr>
          <w:p w14:paraId="4A5BB90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nil"/>
              <w:right w:val="single" w:sz="8" w:space="0" w:color="auto"/>
            </w:tcBorders>
            <w:shd w:val="clear" w:color="000000" w:fill="DCE6F1"/>
            <w:vAlign w:val="center"/>
            <w:hideMark/>
          </w:tcPr>
          <w:p w14:paraId="3BD5BC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11B113E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515427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46E040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0" w:type="dxa"/>
            <w:tcBorders>
              <w:top w:val="nil"/>
              <w:left w:val="nil"/>
              <w:bottom w:val="single" w:sz="4" w:space="0" w:color="auto"/>
              <w:right w:val="single" w:sz="8" w:space="0" w:color="auto"/>
            </w:tcBorders>
            <w:shd w:val="clear" w:color="000000" w:fill="DCE6F1"/>
            <w:vAlign w:val="center"/>
            <w:hideMark/>
          </w:tcPr>
          <w:p w14:paraId="2B9CDDE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3BFAAA1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1A5BD16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nil"/>
              <w:left w:val="nil"/>
              <w:bottom w:val="single" w:sz="4" w:space="0" w:color="auto"/>
              <w:right w:val="single" w:sz="8" w:space="0" w:color="auto"/>
            </w:tcBorders>
            <w:vAlign w:val="center"/>
            <w:hideMark/>
          </w:tcPr>
          <w:p w14:paraId="4F7E2EB8"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36D326CE" w14:textId="77777777" w:rsidR="006E389F" w:rsidRPr="00DD4272" w:rsidRDefault="006E389F" w:rsidP="006E389F">
            <w:pPr>
              <w:rPr>
                <w:rFonts w:asciiTheme="minorHAnsi" w:hAnsiTheme="minorHAnsi" w:cstheme="minorHAnsi"/>
                <w:sz w:val="14"/>
                <w:szCs w:val="14"/>
              </w:rPr>
            </w:pPr>
          </w:p>
        </w:tc>
      </w:tr>
      <w:tr w:rsidR="00C556FC" w:rsidRPr="006E389F" w14:paraId="6C4BCC90"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3EE7BB43"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5B07DC2B"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964DDD"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ROW</w:t>
            </w:r>
          </w:p>
        </w:tc>
        <w:tc>
          <w:tcPr>
            <w:tcW w:w="1210" w:type="dxa"/>
            <w:tcBorders>
              <w:top w:val="nil"/>
              <w:left w:val="nil"/>
              <w:bottom w:val="single" w:sz="4" w:space="0" w:color="auto"/>
              <w:right w:val="nil"/>
            </w:tcBorders>
            <w:shd w:val="clear" w:color="auto" w:fill="auto"/>
            <w:vAlign w:val="center"/>
            <w:hideMark/>
          </w:tcPr>
          <w:p w14:paraId="3C35F4DF"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Rydułtowy</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7CFFE3D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FD42D8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9E39B7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BCEFA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4E620AB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241D6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52C8828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7143397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3B01A48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49120F1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4D9875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82B332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6C576C9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0EDA08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733C2B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single" w:sz="4" w:space="0" w:color="auto"/>
              <w:left w:val="nil"/>
              <w:bottom w:val="single" w:sz="4" w:space="0" w:color="auto"/>
              <w:right w:val="single" w:sz="8" w:space="0" w:color="auto"/>
            </w:tcBorders>
            <w:shd w:val="clear" w:color="000000" w:fill="DCE6F1"/>
            <w:vAlign w:val="center"/>
            <w:hideMark/>
          </w:tcPr>
          <w:p w14:paraId="47C0D8F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4" w:space="0" w:color="auto"/>
              <w:left w:val="nil"/>
              <w:bottom w:val="single" w:sz="4" w:space="0" w:color="auto"/>
              <w:right w:val="single" w:sz="4" w:space="0" w:color="auto"/>
            </w:tcBorders>
            <w:shd w:val="clear" w:color="auto" w:fill="auto"/>
            <w:vAlign w:val="center"/>
            <w:hideMark/>
          </w:tcPr>
          <w:p w14:paraId="4C4F6AD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4" w:space="0" w:color="auto"/>
              <w:left w:val="nil"/>
              <w:bottom w:val="single" w:sz="4" w:space="0" w:color="auto"/>
              <w:right w:val="single" w:sz="8" w:space="0" w:color="auto"/>
            </w:tcBorders>
            <w:shd w:val="clear" w:color="000000" w:fill="DCE6F1"/>
            <w:vAlign w:val="center"/>
            <w:hideMark/>
          </w:tcPr>
          <w:p w14:paraId="1DC1C8E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2E449B0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8FD6C3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D2C29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4" w:space="0" w:color="auto"/>
              <w:left w:val="nil"/>
              <w:bottom w:val="single" w:sz="4" w:space="0" w:color="auto"/>
              <w:right w:val="single" w:sz="8" w:space="0" w:color="auto"/>
            </w:tcBorders>
            <w:shd w:val="clear" w:color="000000" w:fill="DCE6F1"/>
            <w:vAlign w:val="center"/>
            <w:hideMark/>
          </w:tcPr>
          <w:p w14:paraId="324D934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4" w:space="0" w:color="auto"/>
              <w:left w:val="nil"/>
              <w:bottom w:val="single" w:sz="4" w:space="0" w:color="auto"/>
              <w:right w:val="nil"/>
            </w:tcBorders>
            <w:shd w:val="clear" w:color="auto" w:fill="auto"/>
            <w:vAlign w:val="center"/>
            <w:hideMark/>
          </w:tcPr>
          <w:p w14:paraId="65185F9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4" w:space="0" w:color="auto"/>
              <w:left w:val="single" w:sz="4" w:space="0" w:color="auto"/>
              <w:bottom w:val="single" w:sz="4" w:space="0" w:color="auto"/>
              <w:right w:val="single" w:sz="8" w:space="0" w:color="auto"/>
            </w:tcBorders>
            <w:shd w:val="clear" w:color="000000" w:fill="DCE6F1"/>
            <w:vAlign w:val="center"/>
            <w:hideMark/>
          </w:tcPr>
          <w:p w14:paraId="7317F84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799D70A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27F75FA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581D714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7C902C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41F8C3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7F7D628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nil"/>
              <w:left w:val="nil"/>
              <w:bottom w:val="single" w:sz="4" w:space="0" w:color="auto"/>
              <w:right w:val="single" w:sz="8" w:space="0" w:color="auto"/>
            </w:tcBorders>
            <w:vAlign w:val="center"/>
            <w:hideMark/>
          </w:tcPr>
          <w:p w14:paraId="0839859A"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21C70D09" w14:textId="77777777" w:rsidR="006E389F" w:rsidRPr="00DD4272" w:rsidRDefault="006E389F" w:rsidP="006E389F">
            <w:pPr>
              <w:rPr>
                <w:rFonts w:asciiTheme="minorHAnsi" w:hAnsiTheme="minorHAnsi" w:cstheme="minorHAnsi"/>
                <w:sz w:val="14"/>
                <w:szCs w:val="14"/>
              </w:rPr>
            </w:pPr>
          </w:p>
        </w:tc>
      </w:tr>
      <w:tr w:rsidR="00C556FC" w:rsidRPr="006E389F" w14:paraId="1BF76AA5"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32F3964B"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45D976F7"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42B5B2A7"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4F93911A"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Marcel</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B32638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720AD5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BA6121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D0F992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5A74110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nil"/>
              <w:right w:val="single" w:sz="8" w:space="0" w:color="auto"/>
            </w:tcBorders>
            <w:shd w:val="clear" w:color="000000" w:fill="F2F2F2"/>
            <w:vAlign w:val="center"/>
            <w:hideMark/>
          </w:tcPr>
          <w:p w14:paraId="31BD8CD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nil"/>
              <w:right w:val="nil"/>
            </w:tcBorders>
            <w:shd w:val="clear" w:color="000000" w:fill="F2F2F2"/>
            <w:vAlign w:val="center"/>
            <w:hideMark/>
          </w:tcPr>
          <w:p w14:paraId="4FCFD08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nil"/>
              <w:right w:val="single" w:sz="8" w:space="0" w:color="auto"/>
            </w:tcBorders>
            <w:shd w:val="clear" w:color="000000" w:fill="F2F2F2"/>
            <w:vAlign w:val="center"/>
            <w:hideMark/>
          </w:tcPr>
          <w:p w14:paraId="72803B2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3C6B805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03279CF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1BE7A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378776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5F89EF8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9B7F07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090722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077034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0C48EF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FAE202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06136FE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2B7AEC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BB8F04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0E74B9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144B60E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AD16C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3F3F9B3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631ABC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3A989AC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B75E2A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4485539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49E4E5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nil"/>
              <w:left w:val="nil"/>
              <w:bottom w:val="single" w:sz="4" w:space="0" w:color="auto"/>
              <w:right w:val="single" w:sz="8" w:space="0" w:color="auto"/>
            </w:tcBorders>
            <w:vAlign w:val="center"/>
            <w:hideMark/>
          </w:tcPr>
          <w:p w14:paraId="6D3706F1"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7312313A" w14:textId="77777777" w:rsidR="006E389F" w:rsidRPr="00DD4272" w:rsidRDefault="006E389F" w:rsidP="006E389F">
            <w:pPr>
              <w:rPr>
                <w:rFonts w:asciiTheme="minorHAnsi" w:hAnsiTheme="minorHAnsi" w:cstheme="minorHAnsi"/>
                <w:sz w:val="14"/>
                <w:szCs w:val="14"/>
              </w:rPr>
            </w:pPr>
          </w:p>
        </w:tc>
      </w:tr>
      <w:tr w:rsidR="00C556FC" w:rsidRPr="006E389F" w14:paraId="56BA6FD5"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7DC2F70E"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3B8CE05A"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2687B7BC"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3FA0755F"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Jankowice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09C3A1B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11ED78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73EE97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38EBC5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65DC2E1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nil"/>
              <w:bottom w:val="single" w:sz="4" w:space="0" w:color="auto"/>
              <w:right w:val="single" w:sz="8" w:space="0" w:color="auto"/>
            </w:tcBorders>
            <w:shd w:val="clear" w:color="000000" w:fill="F2F2F2"/>
            <w:vAlign w:val="center"/>
            <w:hideMark/>
          </w:tcPr>
          <w:p w14:paraId="4AE13C6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4" w:space="0" w:color="auto"/>
              <w:left w:val="nil"/>
              <w:bottom w:val="single" w:sz="4" w:space="0" w:color="auto"/>
              <w:right w:val="nil"/>
            </w:tcBorders>
            <w:shd w:val="clear" w:color="000000" w:fill="F2F2F2"/>
            <w:vAlign w:val="center"/>
            <w:hideMark/>
          </w:tcPr>
          <w:p w14:paraId="3DD7855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single" w:sz="4" w:space="0" w:color="auto"/>
              <w:bottom w:val="single" w:sz="4" w:space="0" w:color="auto"/>
              <w:right w:val="single" w:sz="8" w:space="0" w:color="auto"/>
            </w:tcBorders>
            <w:shd w:val="clear" w:color="000000" w:fill="F2F2F2"/>
            <w:vAlign w:val="center"/>
            <w:hideMark/>
          </w:tcPr>
          <w:p w14:paraId="1023952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01EC42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7756E53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BA4C7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B8A17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5BA982A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10538A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05C04B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52CA47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CAF0D0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2929EA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3DDE3F5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230ED6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A1091D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8B79D8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6723155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7F6878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57B9B5C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A7FA9E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5EA5BA2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6E2CBE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15B501B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5C0F5DB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nil"/>
              <w:left w:val="nil"/>
              <w:bottom w:val="single" w:sz="4" w:space="0" w:color="auto"/>
              <w:right w:val="single" w:sz="8" w:space="0" w:color="auto"/>
            </w:tcBorders>
            <w:vAlign w:val="center"/>
            <w:hideMark/>
          </w:tcPr>
          <w:p w14:paraId="548AEA9B"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70570DD4" w14:textId="77777777" w:rsidR="006E389F" w:rsidRPr="00DD4272" w:rsidRDefault="006E389F" w:rsidP="006E389F">
            <w:pPr>
              <w:rPr>
                <w:rFonts w:asciiTheme="minorHAnsi" w:hAnsiTheme="minorHAnsi" w:cstheme="minorHAnsi"/>
                <w:sz w:val="14"/>
                <w:szCs w:val="14"/>
              </w:rPr>
            </w:pPr>
          </w:p>
        </w:tc>
      </w:tr>
      <w:tr w:rsidR="00C556FC" w:rsidRPr="006E389F" w14:paraId="5C938687"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496114EC"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2C6C73B5"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579FB5A7"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2508ABC6"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Chwałowice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58B2982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68500F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4782DE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2AEB96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040AC08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B89431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4BE02C8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72191DC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899596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3E08928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9E9F60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F90FC4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082A37E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6AFA78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BB9F31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32" w:type="dxa"/>
            <w:tcBorders>
              <w:top w:val="nil"/>
              <w:left w:val="nil"/>
              <w:bottom w:val="single" w:sz="4" w:space="0" w:color="auto"/>
              <w:right w:val="single" w:sz="8" w:space="0" w:color="auto"/>
            </w:tcBorders>
            <w:shd w:val="clear" w:color="000000" w:fill="DCE6F1"/>
            <w:vAlign w:val="center"/>
            <w:hideMark/>
          </w:tcPr>
          <w:p w14:paraId="17B0143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904982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04D50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5123A8B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00D49E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8D9FF2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E1F921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7C34DC2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2EF269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7BA8B8C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12C5E4D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4CE9D73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41F2262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01AEA9D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24B5963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nil"/>
              <w:left w:val="nil"/>
              <w:bottom w:val="single" w:sz="4" w:space="0" w:color="auto"/>
              <w:right w:val="single" w:sz="8" w:space="0" w:color="auto"/>
            </w:tcBorders>
            <w:vAlign w:val="center"/>
            <w:hideMark/>
          </w:tcPr>
          <w:p w14:paraId="6551576F"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7C9433C8" w14:textId="77777777" w:rsidR="006E389F" w:rsidRPr="00DD4272" w:rsidRDefault="006E389F" w:rsidP="006E389F">
            <w:pPr>
              <w:rPr>
                <w:rFonts w:asciiTheme="minorHAnsi" w:hAnsiTheme="minorHAnsi" w:cstheme="minorHAnsi"/>
                <w:sz w:val="14"/>
                <w:szCs w:val="14"/>
              </w:rPr>
            </w:pPr>
          </w:p>
        </w:tc>
      </w:tr>
      <w:tr w:rsidR="00C556FC" w:rsidRPr="006E389F" w14:paraId="21952D54"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229CC116"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72A82CE0"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38CE7CF2"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Mysłowice-Wesoła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49C153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2E7063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3E67C5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C3DFCD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118892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552BC5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220F41C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3E5B14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726EA3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3AF375A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8F55A5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796965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1711607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0AD9FA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FD3746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1E259B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3C51F4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C4D323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188B6E6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81613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206FD4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130787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5B8B6DD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F0192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4A5BE1E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41F52CA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75BE300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C45229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34D78A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6E19E7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nil"/>
              <w:left w:val="nil"/>
              <w:bottom w:val="single" w:sz="4" w:space="0" w:color="auto"/>
              <w:right w:val="single" w:sz="8" w:space="0" w:color="auto"/>
            </w:tcBorders>
            <w:vAlign w:val="center"/>
            <w:hideMark/>
          </w:tcPr>
          <w:p w14:paraId="72CDFF66"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63CBEECD" w14:textId="77777777" w:rsidR="006E389F" w:rsidRPr="00DD4272" w:rsidRDefault="006E389F" w:rsidP="006E389F">
            <w:pPr>
              <w:rPr>
                <w:rFonts w:asciiTheme="minorHAnsi" w:hAnsiTheme="minorHAnsi" w:cstheme="minorHAnsi"/>
                <w:sz w:val="14"/>
                <w:szCs w:val="14"/>
              </w:rPr>
            </w:pPr>
          </w:p>
        </w:tc>
      </w:tr>
      <w:tr w:rsidR="00C556FC" w:rsidRPr="006E389F" w14:paraId="10086CE1" w14:textId="77777777" w:rsidTr="006E389F">
        <w:trPr>
          <w:cantSplit/>
          <w:trHeight w:val="47"/>
        </w:trPr>
        <w:tc>
          <w:tcPr>
            <w:tcW w:w="335" w:type="dxa"/>
            <w:vMerge/>
            <w:tcBorders>
              <w:top w:val="nil"/>
              <w:left w:val="single" w:sz="8" w:space="0" w:color="auto"/>
              <w:bottom w:val="nil"/>
              <w:right w:val="single" w:sz="4" w:space="0" w:color="auto"/>
            </w:tcBorders>
            <w:vAlign w:val="center"/>
            <w:hideMark/>
          </w:tcPr>
          <w:p w14:paraId="72F8B6D8"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nil"/>
              <w:left w:val="single" w:sz="4" w:space="0" w:color="auto"/>
              <w:bottom w:val="nil"/>
              <w:right w:val="single" w:sz="4" w:space="0" w:color="auto"/>
            </w:tcBorders>
            <w:textDirection w:val="btLr"/>
            <w:vAlign w:val="center"/>
            <w:hideMark/>
          </w:tcPr>
          <w:p w14:paraId="4A8B79AC"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63C7A96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Staszic-Wujek</w:t>
            </w:r>
          </w:p>
        </w:tc>
        <w:tc>
          <w:tcPr>
            <w:tcW w:w="1210" w:type="dxa"/>
            <w:tcBorders>
              <w:top w:val="nil"/>
              <w:left w:val="nil"/>
              <w:bottom w:val="single" w:sz="4" w:space="0" w:color="auto"/>
              <w:right w:val="nil"/>
            </w:tcBorders>
            <w:shd w:val="clear" w:color="auto" w:fill="auto"/>
            <w:vAlign w:val="center"/>
            <w:hideMark/>
          </w:tcPr>
          <w:p w14:paraId="7DBAC029" w14:textId="77777777" w:rsidR="006E389F" w:rsidRPr="00DD4272" w:rsidRDefault="006E389F" w:rsidP="006E389F">
            <w:pPr>
              <w:rPr>
                <w:rFonts w:asciiTheme="minorHAnsi" w:hAnsiTheme="minorHAnsi" w:cstheme="minorHAnsi"/>
                <w:sz w:val="14"/>
                <w:szCs w:val="14"/>
              </w:rPr>
            </w:pPr>
            <w:proofErr w:type="spellStart"/>
            <w:r w:rsidRPr="00DD4272">
              <w:rPr>
                <w:rFonts w:asciiTheme="minorHAnsi" w:hAnsiTheme="minorHAnsi" w:cstheme="minorHAnsi"/>
                <w:sz w:val="14"/>
                <w:szCs w:val="14"/>
              </w:rPr>
              <w:t>Murcki-Staszic</w:t>
            </w:r>
            <w:proofErr w:type="spellEnd"/>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006AECB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108F4A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F9DF33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988A72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A81C33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F2AB6F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34BB40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0E9EF1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2988EA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31A5043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2A0902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nil"/>
              <w:right w:val="single" w:sz="8" w:space="0" w:color="auto"/>
            </w:tcBorders>
            <w:shd w:val="clear" w:color="000000" w:fill="DCE6F1"/>
            <w:vAlign w:val="center"/>
            <w:hideMark/>
          </w:tcPr>
          <w:p w14:paraId="04C5DEB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nil"/>
              <w:right w:val="nil"/>
            </w:tcBorders>
            <w:shd w:val="clear" w:color="auto" w:fill="auto"/>
            <w:noWrap/>
            <w:vAlign w:val="bottom"/>
            <w:hideMark/>
          </w:tcPr>
          <w:p w14:paraId="35FCCF38" w14:textId="77777777" w:rsidR="006E389F" w:rsidRPr="00DD4272" w:rsidRDefault="006E389F" w:rsidP="006E389F">
            <w:pP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nil"/>
              <w:right w:val="single" w:sz="8" w:space="0" w:color="auto"/>
            </w:tcBorders>
            <w:shd w:val="clear" w:color="000000" w:fill="DCE6F1"/>
            <w:noWrap/>
            <w:vAlign w:val="bottom"/>
            <w:hideMark/>
          </w:tcPr>
          <w:p w14:paraId="3EA6638C"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045C14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5F14D5A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D56249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CC781E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CCFB08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6B4A9B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BE0075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C861BA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3FDF8BF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E0A5D4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6EA923A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69C922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644D713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9FCBDF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400FAF8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34CD93E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nil"/>
              <w:left w:val="nil"/>
              <w:bottom w:val="single" w:sz="4" w:space="0" w:color="auto"/>
              <w:right w:val="single" w:sz="8" w:space="0" w:color="auto"/>
            </w:tcBorders>
            <w:vAlign w:val="center"/>
            <w:hideMark/>
          </w:tcPr>
          <w:p w14:paraId="4DAEDD4E" w14:textId="77777777" w:rsidR="006E389F" w:rsidRPr="00DD4272" w:rsidRDefault="006E389F" w:rsidP="006E389F">
            <w:pPr>
              <w:rPr>
                <w:rFonts w:asciiTheme="minorHAnsi" w:hAnsiTheme="minorHAnsi" w:cstheme="minorHAnsi"/>
                <w:b/>
                <w:bCs/>
                <w:sz w:val="14"/>
                <w:szCs w:val="14"/>
              </w:rPr>
            </w:pPr>
          </w:p>
        </w:tc>
        <w:tc>
          <w:tcPr>
            <w:tcW w:w="555" w:type="dxa"/>
            <w:vMerge/>
            <w:tcBorders>
              <w:top w:val="nil"/>
              <w:left w:val="nil"/>
              <w:bottom w:val="single" w:sz="4" w:space="0" w:color="auto"/>
              <w:right w:val="single" w:sz="8" w:space="0" w:color="auto"/>
            </w:tcBorders>
            <w:vAlign w:val="center"/>
            <w:hideMark/>
          </w:tcPr>
          <w:p w14:paraId="486CC683" w14:textId="77777777" w:rsidR="006E389F" w:rsidRPr="00DD4272" w:rsidRDefault="006E389F" w:rsidP="006E389F">
            <w:pPr>
              <w:rPr>
                <w:rFonts w:asciiTheme="minorHAnsi" w:hAnsiTheme="minorHAnsi" w:cstheme="minorHAnsi"/>
                <w:sz w:val="14"/>
                <w:szCs w:val="14"/>
              </w:rPr>
            </w:pPr>
          </w:p>
        </w:tc>
      </w:tr>
      <w:tr w:rsidR="00C556FC" w:rsidRPr="006E389F" w14:paraId="76AACAC4" w14:textId="77777777" w:rsidTr="006E389F">
        <w:trPr>
          <w:cantSplit/>
          <w:trHeight w:val="47"/>
        </w:trPr>
        <w:tc>
          <w:tcPr>
            <w:tcW w:w="33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2E45ACAF"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2</w:t>
            </w:r>
          </w:p>
        </w:tc>
        <w:tc>
          <w:tcPr>
            <w:tcW w:w="337" w:type="dxa"/>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14:paraId="41FE9136" w14:textId="77777777" w:rsidR="006E389F" w:rsidRPr="00DD4272" w:rsidRDefault="006E389F" w:rsidP="00DD4272">
            <w:pPr>
              <w:ind w:left="113" w:right="113"/>
              <w:jc w:val="center"/>
              <w:rPr>
                <w:rFonts w:asciiTheme="minorHAnsi" w:hAnsiTheme="minorHAnsi" w:cstheme="minorHAnsi"/>
                <w:color w:val="FF0000"/>
                <w:sz w:val="14"/>
                <w:szCs w:val="14"/>
              </w:rPr>
            </w:pPr>
            <w:r w:rsidRPr="00DD4272">
              <w:rPr>
                <w:rFonts w:asciiTheme="minorHAnsi" w:hAnsiTheme="minorHAnsi" w:cstheme="minorHAnsi"/>
                <w:color w:val="FF0000"/>
                <w:sz w:val="14"/>
                <w:szCs w:val="14"/>
              </w:rPr>
              <w:t>elektryczny</w:t>
            </w:r>
          </w:p>
        </w:tc>
        <w:tc>
          <w:tcPr>
            <w:tcW w:w="2416" w:type="dxa"/>
            <w:gridSpan w:val="2"/>
            <w:tcBorders>
              <w:top w:val="single" w:sz="8" w:space="0" w:color="auto"/>
              <w:left w:val="nil"/>
              <w:bottom w:val="single" w:sz="4" w:space="0" w:color="auto"/>
              <w:right w:val="nil"/>
            </w:tcBorders>
            <w:shd w:val="clear" w:color="auto" w:fill="auto"/>
            <w:vAlign w:val="center"/>
            <w:hideMark/>
          </w:tcPr>
          <w:p w14:paraId="5E15A413"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Bolesław Śmiały</w:t>
            </w:r>
          </w:p>
        </w:tc>
        <w:tc>
          <w:tcPr>
            <w:tcW w:w="24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44567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7BB65D8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single" w:sz="8" w:space="0" w:color="auto"/>
              <w:left w:val="nil"/>
              <w:bottom w:val="single" w:sz="4" w:space="0" w:color="auto"/>
              <w:right w:val="single" w:sz="4" w:space="0" w:color="auto"/>
            </w:tcBorders>
            <w:shd w:val="clear" w:color="000000" w:fill="F2F2F2"/>
            <w:vAlign w:val="center"/>
            <w:hideMark/>
          </w:tcPr>
          <w:p w14:paraId="1E2F3B1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14FAD7F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single" w:sz="8" w:space="0" w:color="auto"/>
              <w:left w:val="nil"/>
              <w:bottom w:val="single" w:sz="4" w:space="0" w:color="auto"/>
              <w:right w:val="single" w:sz="4" w:space="0" w:color="auto"/>
            </w:tcBorders>
            <w:shd w:val="clear" w:color="000000" w:fill="F2F2F2"/>
            <w:vAlign w:val="center"/>
            <w:hideMark/>
          </w:tcPr>
          <w:p w14:paraId="763C0D2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78D2472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8" w:space="0" w:color="auto"/>
              <w:left w:val="nil"/>
              <w:bottom w:val="single" w:sz="4" w:space="0" w:color="auto"/>
              <w:right w:val="nil"/>
            </w:tcBorders>
            <w:shd w:val="clear" w:color="000000" w:fill="F2F2F2"/>
            <w:vAlign w:val="center"/>
            <w:hideMark/>
          </w:tcPr>
          <w:p w14:paraId="3600418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42DE2E2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single" w:sz="8" w:space="0" w:color="auto"/>
              <w:left w:val="nil"/>
              <w:bottom w:val="single" w:sz="4" w:space="0" w:color="auto"/>
              <w:right w:val="single" w:sz="4" w:space="0" w:color="auto"/>
            </w:tcBorders>
            <w:shd w:val="clear" w:color="auto" w:fill="auto"/>
            <w:vAlign w:val="center"/>
            <w:hideMark/>
          </w:tcPr>
          <w:p w14:paraId="609DA02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single" w:sz="8" w:space="0" w:color="auto"/>
              <w:left w:val="nil"/>
              <w:bottom w:val="single" w:sz="4" w:space="0" w:color="auto"/>
              <w:right w:val="single" w:sz="8" w:space="0" w:color="auto"/>
            </w:tcBorders>
            <w:shd w:val="clear" w:color="000000" w:fill="DCE6F1"/>
            <w:vAlign w:val="center"/>
            <w:hideMark/>
          </w:tcPr>
          <w:p w14:paraId="1A14E58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2EB6808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2A6E7B8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single" w:sz="8" w:space="0" w:color="auto"/>
              <w:left w:val="nil"/>
              <w:bottom w:val="single" w:sz="4" w:space="0" w:color="auto"/>
              <w:right w:val="nil"/>
            </w:tcBorders>
            <w:shd w:val="clear" w:color="auto" w:fill="auto"/>
            <w:vAlign w:val="center"/>
            <w:hideMark/>
          </w:tcPr>
          <w:p w14:paraId="6B8525B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6E0477C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3C74043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single" w:sz="8" w:space="0" w:color="auto"/>
              <w:left w:val="nil"/>
              <w:bottom w:val="single" w:sz="4" w:space="0" w:color="auto"/>
              <w:right w:val="single" w:sz="8" w:space="0" w:color="auto"/>
            </w:tcBorders>
            <w:shd w:val="clear" w:color="000000" w:fill="DCE6F1"/>
            <w:vAlign w:val="center"/>
            <w:hideMark/>
          </w:tcPr>
          <w:p w14:paraId="49D222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1D927E0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17F947D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single" w:sz="4" w:space="0" w:color="auto"/>
            </w:tcBorders>
            <w:shd w:val="clear" w:color="auto" w:fill="auto"/>
            <w:vAlign w:val="center"/>
            <w:hideMark/>
          </w:tcPr>
          <w:p w14:paraId="51456A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6F20268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3F73B96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559C77A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nil"/>
            </w:tcBorders>
            <w:shd w:val="clear" w:color="auto" w:fill="auto"/>
            <w:vAlign w:val="center"/>
            <w:hideMark/>
          </w:tcPr>
          <w:p w14:paraId="6EA7870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2BF4025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single" w:sz="8" w:space="0" w:color="auto"/>
              <w:left w:val="nil"/>
              <w:bottom w:val="single" w:sz="4" w:space="0" w:color="auto"/>
              <w:right w:val="single" w:sz="4" w:space="0" w:color="auto"/>
            </w:tcBorders>
            <w:shd w:val="clear" w:color="auto" w:fill="auto"/>
            <w:vAlign w:val="center"/>
            <w:hideMark/>
          </w:tcPr>
          <w:p w14:paraId="4B09B11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single" w:sz="8" w:space="0" w:color="auto"/>
              <w:left w:val="nil"/>
              <w:bottom w:val="single" w:sz="4" w:space="0" w:color="auto"/>
              <w:right w:val="single" w:sz="8" w:space="0" w:color="auto"/>
            </w:tcBorders>
            <w:shd w:val="clear" w:color="000000" w:fill="DCE6F1"/>
            <w:vAlign w:val="center"/>
            <w:hideMark/>
          </w:tcPr>
          <w:p w14:paraId="4DDCC7F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single" w:sz="8" w:space="0" w:color="auto"/>
              <w:left w:val="nil"/>
              <w:bottom w:val="single" w:sz="4" w:space="0" w:color="auto"/>
              <w:right w:val="single" w:sz="4" w:space="0" w:color="auto"/>
            </w:tcBorders>
            <w:shd w:val="clear" w:color="auto" w:fill="auto"/>
            <w:vAlign w:val="center"/>
            <w:hideMark/>
          </w:tcPr>
          <w:p w14:paraId="29F0BA3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single" w:sz="8" w:space="0" w:color="auto"/>
              <w:left w:val="nil"/>
              <w:bottom w:val="single" w:sz="4" w:space="0" w:color="auto"/>
              <w:right w:val="single" w:sz="8" w:space="0" w:color="auto"/>
            </w:tcBorders>
            <w:shd w:val="clear" w:color="000000" w:fill="DCE6F1"/>
            <w:vAlign w:val="center"/>
            <w:hideMark/>
          </w:tcPr>
          <w:p w14:paraId="13253F4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single" w:sz="8" w:space="0" w:color="auto"/>
              <w:left w:val="nil"/>
              <w:bottom w:val="single" w:sz="4" w:space="0" w:color="auto"/>
              <w:right w:val="single" w:sz="4" w:space="0" w:color="auto"/>
            </w:tcBorders>
            <w:shd w:val="clear" w:color="auto" w:fill="auto"/>
            <w:vAlign w:val="center"/>
            <w:hideMark/>
          </w:tcPr>
          <w:p w14:paraId="16FA4CF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single" w:sz="8" w:space="0" w:color="auto"/>
              <w:left w:val="nil"/>
              <w:bottom w:val="single" w:sz="4" w:space="0" w:color="auto"/>
              <w:right w:val="single" w:sz="8" w:space="0" w:color="auto"/>
            </w:tcBorders>
            <w:shd w:val="clear" w:color="000000" w:fill="DCE6F1"/>
            <w:vAlign w:val="center"/>
            <w:hideMark/>
          </w:tcPr>
          <w:p w14:paraId="1B6720A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val="restart"/>
            <w:tcBorders>
              <w:top w:val="single" w:sz="8" w:space="0" w:color="auto"/>
              <w:left w:val="nil"/>
              <w:bottom w:val="single" w:sz="4" w:space="0" w:color="auto"/>
              <w:right w:val="single" w:sz="8" w:space="0" w:color="auto"/>
            </w:tcBorders>
            <w:shd w:val="clear" w:color="auto" w:fill="auto"/>
            <w:vAlign w:val="center"/>
            <w:hideMark/>
          </w:tcPr>
          <w:p w14:paraId="5E5BA13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4</w:t>
            </w:r>
          </w:p>
        </w:tc>
        <w:tc>
          <w:tcPr>
            <w:tcW w:w="555" w:type="dxa"/>
            <w:vMerge w:val="restart"/>
            <w:tcBorders>
              <w:top w:val="single" w:sz="8" w:space="0" w:color="auto"/>
              <w:left w:val="nil"/>
              <w:bottom w:val="single" w:sz="4" w:space="0" w:color="auto"/>
              <w:right w:val="single" w:sz="8" w:space="0" w:color="auto"/>
            </w:tcBorders>
            <w:shd w:val="clear" w:color="000000" w:fill="DCE6F1"/>
            <w:vAlign w:val="center"/>
            <w:hideMark/>
          </w:tcPr>
          <w:p w14:paraId="7C44CE4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r>
      <w:tr w:rsidR="00C556FC" w:rsidRPr="006E389F" w14:paraId="008602A9"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131B1F9"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3A855F2B"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29A0D9ED"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Sośnica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1AD522C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DA30EC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37B62E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F8F0E9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0E2E9CE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D45332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52C89A6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74D8AB4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372F834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34CD305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EC332E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184601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2E68527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32F6FF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DE782C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59074D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1DF3BA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BFFCCC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F5F019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ACC3FB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8B61F9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DE777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13DB26D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96EE4B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E48568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82C7F6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E1FECF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9D22D6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F23827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0050A06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3025E6A9"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390E9C11" w14:textId="77777777" w:rsidR="006E389F" w:rsidRPr="00DD4272" w:rsidRDefault="006E389F" w:rsidP="006E389F">
            <w:pPr>
              <w:rPr>
                <w:rFonts w:asciiTheme="minorHAnsi" w:hAnsiTheme="minorHAnsi" w:cstheme="minorHAnsi"/>
                <w:sz w:val="14"/>
                <w:szCs w:val="14"/>
              </w:rPr>
            </w:pPr>
          </w:p>
        </w:tc>
      </w:tr>
      <w:tr w:rsidR="00C556FC" w:rsidRPr="006E389F" w14:paraId="4F1CFA70"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3020AFA3"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70FEDA6D"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7C0E879C"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Piast-Ziemowit</w:t>
            </w:r>
          </w:p>
        </w:tc>
        <w:tc>
          <w:tcPr>
            <w:tcW w:w="1210" w:type="dxa"/>
            <w:tcBorders>
              <w:top w:val="nil"/>
              <w:left w:val="nil"/>
              <w:bottom w:val="single" w:sz="4" w:space="0" w:color="auto"/>
              <w:right w:val="nil"/>
            </w:tcBorders>
            <w:shd w:val="clear" w:color="auto" w:fill="auto"/>
            <w:vAlign w:val="center"/>
            <w:hideMark/>
          </w:tcPr>
          <w:p w14:paraId="54756594"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36C6CCF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3B2C0C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B9B6FD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51E25C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409C369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3E7C70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2DCC296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0C5CE23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625ECEE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6A34C1A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4F6B51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78DB90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6300FA1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7864F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6B4B9D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4E4B6F2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EF3645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A5E04A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23E61FD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E6131E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1C47C3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9DDB8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79F9DA4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13810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5EDB848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267757A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4B6B751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7477ED1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37D051B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4DDCC88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2A06C3F5"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609855B5" w14:textId="77777777" w:rsidR="006E389F" w:rsidRPr="00DD4272" w:rsidRDefault="006E389F" w:rsidP="006E389F">
            <w:pPr>
              <w:rPr>
                <w:rFonts w:asciiTheme="minorHAnsi" w:hAnsiTheme="minorHAnsi" w:cstheme="minorHAnsi"/>
                <w:sz w:val="14"/>
                <w:szCs w:val="14"/>
              </w:rPr>
            </w:pPr>
          </w:p>
        </w:tc>
      </w:tr>
      <w:tr w:rsidR="00C556FC" w:rsidRPr="006E389F" w14:paraId="13A6FBCA"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25C073EE"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632C31BF"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single" w:sz="4" w:space="0" w:color="auto"/>
              <w:left w:val="nil"/>
              <w:bottom w:val="nil"/>
              <w:right w:val="single" w:sz="4" w:space="0" w:color="auto"/>
            </w:tcBorders>
            <w:shd w:val="clear" w:color="auto" w:fill="auto"/>
            <w:vAlign w:val="center"/>
            <w:hideMark/>
          </w:tcPr>
          <w:p w14:paraId="317D66BF"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RUDA</w:t>
            </w:r>
          </w:p>
        </w:tc>
        <w:tc>
          <w:tcPr>
            <w:tcW w:w="1210" w:type="dxa"/>
            <w:tcBorders>
              <w:top w:val="nil"/>
              <w:left w:val="nil"/>
              <w:bottom w:val="single" w:sz="4" w:space="0" w:color="auto"/>
              <w:right w:val="nil"/>
            </w:tcBorders>
            <w:shd w:val="clear" w:color="auto" w:fill="auto"/>
            <w:vAlign w:val="center"/>
            <w:hideMark/>
          </w:tcPr>
          <w:p w14:paraId="32DB789E"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Halemba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28AF06F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DAAE2B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FC9183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0B1FE1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76DC6F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975FEC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7EBC732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1E9AB55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302B0B4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7E5D036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1595BD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C2623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0E2AB76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7CB1FA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68ACBD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5BC014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88AD84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19774C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A66F7F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B438F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9D6BB1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DD3E32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54BE36C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048EB9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2883555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516D3DF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66EE633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0" w:type="dxa"/>
            <w:tcBorders>
              <w:top w:val="nil"/>
              <w:left w:val="nil"/>
              <w:bottom w:val="single" w:sz="4" w:space="0" w:color="auto"/>
              <w:right w:val="single" w:sz="8" w:space="0" w:color="auto"/>
            </w:tcBorders>
            <w:shd w:val="clear" w:color="000000" w:fill="DCE6F1"/>
            <w:vAlign w:val="center"/>
            <w:hideMark/>
          </w:tcPr>
          <w:p w14:paraId="62617AA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50AAC5D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4275726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2EB3697C"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33E28221" w14:textId="77777777" w:rsidR="006E389F" w:rsidRPr="00DD4272" w:rsidRDefault="006E389F" w:rsidP="006E389F">
            <w:pPr>
              <w:rPr>
                <w:rFonts w:asciiTheme="minorHAnsi" w:hAnsiTheme="minorHAnsi" w:cstheme="minorHAnsi"/>
                <w:sz w:val="14"/>
                <w:szCs w:val="14"/>
              </w:rPr>
            </w:pPr>
          </w:p>
        </w:tc>
      </w:tr>
      <w:tr w:rsidR="00C556FC" w:rsidRPr="006E389F" w14:paraId="5FEA4C09"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8163905"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579636FA"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C7FD92"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ROW</w:t>
            </w:r>
          </w:p>
        </w:tc>
        <w:tc>
          <w:tcPr>
            <w:tcW w:w="1210" w:type="dxa"/>
            <w:tcBorders>
              <w:top w:val="nil"/>
              <w:left w:val="nil"/>
              <w:bottom w:val="single" w:sz="4" w:space="0" w:color="auto"/>
              <w:right w:val="nil"/>
            </w:tcBorders>
            <w:shd w:val="clear" w:color="auto" w:fill="auto"/>
            <w:vAlign w:val="center"/>
            <w:hideMark/>
          </w:tcPr>
          <w:p w14:paraId="6B57A154"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Rydułtowy</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1BD504C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626454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153B901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91405D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0031057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3AC53F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351E167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E51363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6C98B08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38B9ADE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652001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2DA458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1AAA175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A4E79D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FA5E68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1A89C1A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1D7F4C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4D60B2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275912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34D9C4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370D18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A22959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1BD267A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1DF2D6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19DCFFE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4E5187E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8D753A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67B00F7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684F43F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43EF49D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4DF0F1FB"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2F801675" w14:textId="77777777" w:rsidR="006E389F" w:rsidRPr="00DD4272" w:rsidRDefault="006E389F" w:rsidP="006E389F">
            <w:pPr>
              <w:rPr>
                <w:rFonts w:asciiTheme="minorHAnsi" w:hAnsiTheme="minorHAnsi" w:cstheme="minorHAnsi"/>
                <w:sz w:val="14"/>
                <w:szCs w:val="14"/>
              </w:rPr>
            </w:pPr>
          </w:p>
        </w:tc>
      </w:tr>
      <w:tr w:rsidR="00C556FC" w:rsidRPr="006E389F" w14:paraId="367032DE"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3A73E4B0"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B19119A"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5BC4F65E"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2E2C618C"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Marcel</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77A6F2D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ABE86F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5A4D2E9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E02184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116AFE9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0B5BEA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6760A1D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012D17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39EE999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1187870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7550EC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52501A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67BDF65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DA0D6D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E5F423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477BE35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6CE472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28C208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34C9671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D83A03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DA70C5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C90563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48477CA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986E1D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4692217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6F1B76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BB0220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7F15111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663CCCC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45890E9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36009875"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FE59ACB" w14:textId="77777777" w:rsidR="006E389F" w:rsidRPr="00DD4272" w:rsidRDefault="006E389F" w:rsidP="006E389F">
            <w:pPr>
              <w:rPr>
                <w:rFonts w:asciiTheme="minorHAnsi" w:hAnsiTheme="minorHAnsi" w:cstheme="minorHAnsi"/>
                <w:sz w:val="14"/>
                <w:szCs w:val="14"/>
              </w:rPr>
            </w:pPr>
          </w:p>
        </w:tc>
      </w:tr>
      <w:tr w:rsidR="00C556FC" w:rsidRPr="006E389F" w14:paraId="5F2F35F0"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95C2F51"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308FE089"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1AA5C4C2"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647A09E9"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Jankowice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38DB1B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8C50C2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4A70788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7CDBC7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0AC536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ADA91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3E1EDB0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40C609D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873621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4D867A3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B0BB83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BA627B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404D566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1F810C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4A92D1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93484A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ED0FF2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2DAA11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862C24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FC4E0B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EEE615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A1926B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11EFFC3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EABEF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65043ED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6EEC54C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7B7CAAA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78ACE08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1B2D821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3BE576D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6D0DDE70"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81B6CF1" w14:textId="77777777" w:rsidR="006E389F" w:rsidRPr="00DD4272" w:rsidRDefault="006E389F" w:rsidP="006E389F">
            <w:pPr>
              <w:rPr>
                <w:rFonts w:asciiTheme="minorHAnsi" w:hAnsiTheme="minorHAnsi" w:cstheme="minorHAnsi"/>
                <w:sz w:val="14"/>
                <w:szCs w:val="14"/>
              </w:rPr>
            </w:pPr>
          </w:p>
        </w:tc>
      </w:tr>
      <w:tr w:rsidR="00C556FC" w:rsidRPr="006E389F" w14:paraId="3652211D"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3135109B"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5BCACAAC"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0DCE0373"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336719E3"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Chwałowice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1558DB6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CE5D24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7C037F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430FB7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762AF4A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8F91D0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37DCB9A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29CB9A3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2E7A8D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0C45F65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3070E3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0BA2D5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31694E0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FE30EA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4B6DC2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32" w:type="dxa"/>
            <w:tcBorders>
              <w:top w:val="nil"/>
              <w:left w:val="nil"/>
              <w:bottom w:val="single" w:sz="4" w:space="0" w:color="auto"/>
              <w:right w:val="single" w:sz="8" w:space="0" w:color="auto"/>
            </w:tcBorders>
            <w:shd w:val="clear" w:color="000000" w:fill="DCE6F1"/>
            <w:vAlign w:val="center"/>
            <w:hideMark/>
          </w:tcPr>
          <w:p w14:paraId="6628FE8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DB8DD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822D99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C0366C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98BAF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EDC546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59FBD4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2C2C309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6500F3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38651B2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19CEB2E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9B13F2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FD1683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6F9872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467A0F3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53A6E03D"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3F55888" w14:textId="77777777" w:rsidR="006E389F" w:rsidRPr="00DD4272" w:rsidRDefault="006E389F" w:rsidP="006E389F">
            <w:pPr>
              <w:rPr>
                <w:rFonts w:asciiTheme="minorHAnsi" w:hAnsiTheme="minorHAnsi" w:cstheme="minorHAnsi"/>
                <w:sz w:val="14"/>
                <w:szCs w:val="14"/>
              </w:rPr>
            </w:pPr>
          </w:p>
        </w:tc>
      </w:tr>
      <w:tr w:rsidR="00C556FC" w:rsidRPr="006E389F" w14:paraId="79FEBAF6"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7CD28DC"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64A532CC"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309AA2C3"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Mysłowice-Wesoła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3762E6D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83E6AF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3D9A940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E2D5B2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5D0FEBF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6DC777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12DFD91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3097039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2C70B9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7B95BFE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AF0ACA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E1B8BE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238" w:type="dxa"/>
            <w:tcBorders>
              <w:top w:val="nil"/>
              <w:left w:val="nil"/>
              <w:bottom w:val="single" w:sz="4" w:space="0" w:color="auto"/>
              <w:right w:val="nil"/>
            </w:tcBorders>
            <w:shd w:val="clear" w:color="auto" w:fill="auto"/>
            <w:vAlign w:val="center"/>
            <w:hideMark/>
          </w:tcPr>
          <w:p w14:paraId="41D320F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BA3995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E3E65A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2ACDFF8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BD175D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DA202E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B57582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0DD950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FAB04B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EDF90E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71C7CEC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953A93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398F7A6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50585A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68855B4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5F0AB53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38D6C85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22D05E6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2EC2D3D0"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03449B19" w14:textId="77777777" w:rsidR="006E389F" w:rsidRPr="00DD4272" w:rsidRDefault="006E389F" w:rsidP="006E389F">
            <w:pPr>
              <w:rPr>
                <w:rFonts w:asciiTheme="minorHAnsi" w:hAnsiTheme="minorHAnsi" w:cstheme="minorHAnsi"/>
                <w:sz w:val="14"/>
                <w:szCs w:val="14"/>
              </w:rPr>
            </w:pPr>
          </w:p>
        </w:tc>
      </w:tr>
      <w:tr w:rsidR="00C556FC" w:rsidRPr="006E389F" w14:paraId="26907B68"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3C576801"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03DC9DB"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5D7581B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Staszic-Wujek</w:t>
            </w:r>
          </w:p>
        </w:tc>
        <w:tc>
          <w:tcPr>
            <w:tcW w:w="1210" w:type="dxa"/>
            <w:tcBorders>
              <w:top w:val="nil"/>
              <w:left w:val="nil"/>
              <w:bottom w:val="single" w:sz="4" w:space="0" w:color="auto"/>
              <w:right w:val="nil"/>
            </w:tcBorders>
            <w:shd w:val="clear" w:color="auto" w:fill="auto"/>
            <w:vAlign w:val="center"/>
            <w:hideMark/>
          </w:tcPr>
          <w:p w14:paraId="7FFE3B4B" w14:textId="77777777" w:rsidR="006E389F" w:rsidRPr="00DD4272" w:rsidRDefault="006E389F" w:rsidP="006E389F">
            <w:pPr>
              <w:rPr>
                <w:rFonts w:asciiTheme="minorHAnsi" w:hAnsiTheme="minorHAnsi" w:cstheme="minorHAnsi"/>
                <w:sz w:val="14"/>
                <w:szCs w:val="14"/>
              </w:rPr>
            </w:pPr>
            <w:proofErr w:type="spellStart"/>
            <w:r w:rsidRPr="00DD4272">
              <w:rPr>
                <w:rFonts w:asciiTheme="minorHAnsi" w:hAnsiTheme="minorHAnsi" w:cstheme="minorHAnsi"/>
                <w:sz w:val="14"/>
                <w:szCs w:val="14"/>
              </w:rPr>
              <w:t>Murcki-Staszic</w:t>
            </w:r>
            <w:proofErr w:type="spellEnd"/>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5735B77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2CC16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2A8B67D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11B536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505CA93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DD5297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45A42BF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46389BD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4BF8EE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43D906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7D3E3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nil"/>
              <w:right w:val="single" w:sz="8" w:space="0" w:color="auto"/>
            </w:tcBorders>
            <w:shd w:val="clear" w:color="000000" w:fill="DCE6F1"/>
            <w:vAlign w:val="center"/>
            <w:hideMark/>
          </w:tcPr>
          <w:p w14:paraId="16D93CA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nil"/>
              <w:right w:val="nil"/>
            </w:tcBorders>
            <w:shd w:val="clear" w:color="auto" w:fill="auto"/>
            <w:noWrap/>
            <w:vAlign w:val="bottom"/>
            <w:hideMark/>
          </w:tcPr>
          <w:p w14:paraId="26F7878A" w14:textId="77777777" w:rsidR="006E389F" w:rsidRPr="00DD4272" w:rsidRDefault="006E389F" w:rsidP="006E389F">
            <w:pP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nil"/>
              <w:right w:val="single" w:sz="8" w:space="0" w:color="auto"/>
            </w:tcBorders>
            <w:shd w:val="clear" w:color="000000" w:fill="DCE6F1"/>
            <w:noWrap/>
            <w:vAlign w:val="bottom"/>
            <w:hideMark/>
          </w:tcPr>
          <w:p w14:paraId="01178291"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DF8A87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4763315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368119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A77E94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353C582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670F8FF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B12B37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77CF4E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0FCB9BE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129CF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C17C89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777465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5D31AC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EB718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137199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59DDB3A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29423343"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6BB55526" w14:textId="77777777" w:rsidR="006E389F" w:rsidRPr="00DD4272" w:rsidRDefault="006E389F" w:rsidP="006E389F">
            <w:pPr>
              <w:rPr>
                <w:rFonts w:asciiTheme="minorHAnsi" w:hAnsiTheme="minorHAnsi" w:cstheme="minorHAnsi"/>
                <w:sz w:val="14"/>
                <w:szCs w:val="14"/>
              </w:rPr>
            </w:pPr>
          </w:p>
        </w:tc>
      </w:tr>
      <w:tr w:rsidR="00C556FC" w:rsidRPr="006E389F" w14:paraId="1E4A6B70" w14:textId="77777777" w:rsidTr="006E389F">
        <w:trPr>
          <w:cantSplit/>
          <w:trHeight w:val="47"/>
        </w:trPr>
        <w:tc>
          <w:tcPr>
            <w:tcW w:w="33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0FDB0E24"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3</w:t>
            </w:r>
          </w:p>
        </w:tc>
        <w:tc>
          <w:tcPr>
            <w:tcW w:w="337" w:type="dxa"/>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14:paraId="61BA27E2" w14:textId="77777777" w:rsidR="006E389F" w:rsidRPr="00DD4272" w:rsidRDefault="006E389F" w:rsidP="00DD4272">
            <w:pPr>
              <w:ind w:left="113" w:right="113"/>
              <w:jc w:val="center"/>
              <w:rPr>
                <w:rFonts w:asciiTheme="minorHAnsi" w:hAnsiTheme="minorHAnsi" w:cstheme="minorHAnsi"/>
                <w:color w:val="FF0000"/>
                <w:sz w:val="14"/>
                <w:szCs w:val="14"/>
              </w:rPr>
            </w:pPr>
            <w:r w:rsidRPr="00DD4272">
              <w:rPr>
                <w:rFonts w:asciiTheme="minorHAnsi" w:hAnsiTheme="minorHAnsi" w:cstheme="minorHAnsi"/>
                <w:color w:val="FF0000"/>
                <w:sz w:val="14"/>
                <w:szCs w:val="14"/>
              </w:rPr>
              <w:t>elektryczny</w:t>
            </w:r>
          </w:p>
        </w:tc>
        <w:tc>
          <w:tcPr>
            <w:tcW w:w="2416" w:type="dxa"/>
            <w:gridSpan w:val="2"/>
            <w:tcBorders>
              <w:top w:val="single" w:sz="8" w:space="0" w:color="auto"/>
              <w:left w:val="nil"/>
              <w:bottom w:val="single" w:sz="4" w:space="0" w:color="auto"/>
              <w:right w:val="nil"/>
            </w:tcBorders>
            <w:shd w:val="clear" w:color="auto" w:fill="auto"/>
            <w:vAlign w:val="center"/>
            <w:hideMark/>
          </w:tcPr>
          <w:p w14:paraId="3D98FAC5"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Bolesław Śmiały</w:t>
            </w:r>
          </w:p>
        </w:tc>
        <w:tc>
          <w:tcPr>
            <w:tcW w:w="24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0D920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14B1325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single" w:sz="8" w:space="0" w:color="auto"/>
              <w:left w:val="nil"/>
              <w:bottom w:val="single" w:sz="4" w:space="0" w:color="auto"/>
              <w:right w:val="single" w:sz="4" w:space="0" w:color="auto"/>
            </w:tcBorders>
            <w:shd w:val="clear" w:color="000000" w:fill="F2F2F2"/>
            <w:vAlign w:val="center"/>
            <w:hideMark/>
          </w:tcPr>
          <w:p w14:paraId="6CE492C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17E013C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single" w:sz="8" w:space="0" w:color="auto"/>
              <w:left w:val="nil"/>
              <w:bottom w:val="single" w:sz="4" w:space="0" w:color="auto"/>
              <w:right w:val="single" w:sz="4" w:space="0" w:color="auto"/>
            </w:tcBorders>
            <w:shd w:val="clear" w:color="000000" w:fill="F2F2F2"/>
            <w:vAlign w:val="center"/>
            <w:hideMark/>
          </w:tcPr>
          <w:p w14:paraId="0A6426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3F2392C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8" w:space="0" w:color="auto"/>
              <w:left w:val="nil"/>
              <w:bottom w:val="single" w:sz="4" w:space="0" w:color="auto"/>
              <w:right w:val="nil"/>
            </w:tcBorders>
            <w:shd w:val="clear" w:color="000000" w:fill="F2F2F2"/>
            <w:vAlign w:val="center"/>
            <w:hideMark/>
          </w:tcPr>
          <w:p w14:paraId="52C2619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062799E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single" w:sz="8" w:space="0" w:color="auto"/>
              <w:left w:val="nil"/>
              <w:bottom w:val="single" w:sz="4" w:space="0" w:color="auto"/>
              <w:right w:val="single" w:sz="4" w:space="0" w:color="auto"/>
            </w:tcBorders>
            <w:shd w:val="clear" w:color="auto" w:fill="auto"/>
            <w:vAlign w:val="center"/>
            <w:hideMark/>
          </w:tcPr>
          <w:p w14:paraId="384812E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single" w:sz="8" w:space="0" w:color="auto"/>
              <w:left w:val="nil"/>
              <w:bottom w:val="single" w:sz="4" w:space="0" w:color="auto"/>
              <w:right w:val="single" w:sz="8" w:space="0" w:color="auto"/>
            </w:tcBorders>
            <w:shd w:val="clear" w:color="000000" w:fill="DCE6F1"/>
            <w:vAlign w:val="center"/>
            <w:hideMark/>
          </w:tcPr>
          <w:p w14:paraId="4009F58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591DB63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63E4BC0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single" w:sz="8" w:space="0" w:color="auto"/>
              <w:left w:val="nil"/>
              <w:bottom w:val="single" w:sz="4" w:space="0" w:color="auto"/>
              <w:right w:val="nil"/>
            </w:tcBorders>
            <w:shd w:val="clear" w:color="auto" w:fill="auto"/>
            <w:vAlign w:val="center"/>
            <w:hideMark/>
          </w:tcPr>
          <w:p w14:paraId="590DC35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000BAAF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5AA973D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single" w:sz="8" w:space="0" w:color="auto"/>
              <w:left w:val="nil"/>
              <w:bottom w:val="single" w:sz="4" w:space="0" w:color="auto"/>
              <w:right w:val="single" w:sz="8" w:space="0" w:color="auto"/>
            </w:tcBorders>
            <w:shd w:val="clear" w:color="000000" w:fill="DCE6F1"/>
            <w:vAlign w:val="center"/>
            <w:hideMark/>
          </w:tcPr>
          <w:p w14:paraId="31CE7B0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5952237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3F2866D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single" w:sz="4" w:space="0" w:color="auto"/>
            </w:tcBorders>
            <w:shd w:val="clear" w:color="auto" w:fill="auto"/>
            <w:vAlign w:val="center"/>
            <w:hideMark/>
          </w:tcPr>
          <w:p w14:paraId="0BFE770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3C2882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791BF0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3FF2F6F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nil"/>
            </w:tcBorders>
            <w:shd w:val="clear" w:color="auto" w:fill="auto"/>
            <w:vAlign w:val="center"/>
            <w:hideMark/>
          </w:tcPr>
          <w:p w14:paraId="66F8543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5FC2B11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single" w:sz="8" w:space="0" w:color="auto"/>
              <w:left w:val="nil"/>
              <w:bottom w:val="single" w:sz="4" w:space="0" w:color="auto"/>
              <w:right w:val="single" w:sz="4" w:space="0" w:color="auto"/>
            </w:tcBorders>
            <w:shd w:val="clear" w:color="auto" w:fill="auto"/>
            <w:vAlign w:val="center"/>
            <w:hideMark/>
          </w:tcPr>
          <w:p w14:paraId="4B0FCE2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single" w:sz="8" w:space="0" w:color="auto"/>
              <w:left w:val="nil"/>
              <w:bottom w:val="single" w:sz="4" w:space="0" w:color="auto"/>
              <w:right w:val="single" w:sz="8" w:space="0" w:color="auto"/>
            </w:tcBorders>
            <w:shd w:val="clear" w:color="000000" w:fill="DCE6F1"/>
            <w:vAlign w:val="center"/>
            <w:hideMark/>
          </w:tcPr>
          <w:p w14:paraId="386403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single" w:sz="8" w:space="0" w:color="auto"/>
              <w:left w:val="nil"/>
              <w:bottom w:val="single" w:sz="4" w:space="0" w:color="auto"/>
              <w:right w:val="single" w:sz="4" w:space="0" w:color="auto"/>
            </w:tcBorders>
            <w:shd w:val="clear" w:color="auto" w:fill="auto"/>
            <w:vAlign w:val="center"/>
            <w:hideMark/>
          </w:tcPr>
          <w:p w14:paraId="6FDFCB6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single" w:sz="8" w:space="0" w:color="auto"/>
              <w:left w:val="nil"/>
              <w:bottom w:val="single" w:sz="4" w:space="0" w:color="auto"/>
              <w:right w:val="single" w:sz="8" w:space="0" w:color="auto"/>
            </w:tcBorders>
            <w:shd w:val="clear" w:color="000000" w:fill="DCE6F1"/>
            <w:vAlign w:val="center"/>
            <w:hideMark/>
          </w:tcPr>
          <w:p w14:paraId="778C441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single" w:sz="8" w:space="0" w:color="auto"/>
              <w:left w:val="nil"/>
              <w:bottom w:val="single" w:sz="4" w:space="0" w:color="auto"/>
              <w:right w:val="single" w:sz="4" w:space="0" w:color="auto"/>
            </w:tcBorders>
            <w:shd w:val="clear" w:color="auto" w:fill="auto"/>
            <w:vAlign w:val="center"/>
            <w:hideMark/>
          </w:tcPr>
          <w:p w14:paraId="5B1C9CB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single" w:sz="8" w:space="0" w:color="auto"/>
              <w:left w:val="nil"/>
              <w:bottom w:val="single" w:sz="4" w:space="0" w:color="auto"/>
              <w:right w:val="single" w:sz="8" w:space="0" w:color="auto"/>
            </w:tcBorders>
            <w:shd w:val="clear" w:color="000000" w:fill="DCE6F1"/>
            <w:vAlign w:val="center"/>
            <w:hideMark/>
          </w:tcPr>
          <w:p w14:paraId="73B3FBA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val="restart"/>
            <w:tcBorders>
              <w:top w:val="single" w:sz="8" w:space="0" w:color="auto"/>
              <w:left w:val="nil"/>
              <w:bottom w:val="single" w:sz="4" w:space="0" w:color="auto"/>
              <w:right w:val="single" w:sz="8" w:space="0" w:color="auto"/>
            </w:tcBorders>
            <w:shd w:val="clear" w:color="auto" w:fill="auto"/>
            <w:vAlign w:val="center"/>
            <w:hideMark/>
          </w:tcPr>
          <w:p w14:paraId="5ACA2F3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7</w:t>
            </w:r>
          </w:p>
        </w:tc>
        <w:tc>
          <w:tcPr>
            <w:tcW w:w="555" w:type="dxa"/>
            <w:vMerge w:val="restart"/>
            <w:tcBorders>
              <w:top w:val="single" w:sz="8" w:space="0" w:color="auto"/>
              <w:left w:val="nil"/>
              <w:bottom w:val="single" w:sz="4" w:space="0" w:color="auto"/>
              <w:right w:val="single" w:sz="8" w:space="0" w:color="auto"/>
            </w:tcBorders>
            <w:shd w:val="clear" w:color="000000" w:fill="DCE6F1"/>
            <w:vAlign w:val="center"/>
            <w:hideMark/>
          </w:tcPr>
          <w:p w14:paraId="1981A95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5</w:t>
            </w:r>
          </w:p>
        </w:tc>
      </w:tr>
      <w:tr w:rsidR="00C556FC" w:rsidRPr="006E389F" w14:paraId="7B6CE255"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280872B1"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6724C352"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08660486"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Sośnica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4CC8331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75CCBD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E05438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AFBBFD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16FBB7C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1C6463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3E80FF5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75D1093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6F5A936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00D611A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F707D9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98F446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5840F9E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FBEFAA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CA1B20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1237919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8D8CF4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094C1F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55E10AC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568228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702716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3C4A79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1A5E811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68BD18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2CF3323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8DB3F7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5E1E113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42866CA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3A03131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22FF493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36A7CAB9"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5E18E097" w14:textId="77777777" w:rsidR="006E389F" w:rsidRPr="00DD4272" w:rsidRDefault="006E389F" w:rsidP="006E389F">
            <w:pPr>
              <w:rPr>
                <w:rFonts w:asciiTheme="minorHAnsi" w:hAnsiTheme="minorHAnsi" w:cstheme="minorHAnsi"/>
                <w:sz w:val="14"/>
                <w:szCs w:val="14"/>
              </w:rPr>
            </w:pPr>
          </w:p>
        </w:tc>
      </w:tr>
      <w:tr w:rsidR="00C556FC" w:rsidRPr="006E389F" w14:paraId="78B0432F"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B33E326"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309DDD7B"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334685C3"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Piast-Ziemowit</w:t>
            </w:r>
          </w:p>
        </w:tc>
        <w:tc>
          <w:tcPr>
            <w:tcW w:w="1210" w:type="dxa"/>
            <w:tcBorders>
              <w:top w:val="nil"/>
              <w:left w:val="nil"/>
              <w:bottom w:val="single" w:sz="4" w:space="0" w:color="auto"/>
              <w:right w:val="nil"/>
            </w:tcBorders>
            <w:shd w:val="clear" w:color="auto" w:fill="auto"/>
            <w:vAlign w:val="center"/>
            <w:hideMark/>
          </w:tcPr>
          <w:p w14:paraId="338647A8"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4177CC4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BE3936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5499F22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0EC0DC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6AD8461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nil"/>
              <w:right w:val="single" w:sz="8" w:space="0" w:color="auto"/>
            </w:tcBorders>
            <w:shd w:val="clear" w:color="000000" w:fill="F2F2F2"/>
            <w:vAlign w:val="center"/>
            <w:hideMark/>
          </w:tcPr>
          <w:p w14:paraId="06056A7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nil"/>
              <w:right w:val="nil"/>
            </w:tcBorders>
            <w:shd w:val="clear" w:color="000000" w:fill="F2F2F2"/>
            <w:vAlign w:val="center"/>
            <w:hideMark/>
          </w:tcPr>
          <w:p w14:paraId="18D26B8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nil"/>
              <w:right w:val="single" w:sz="8" w:space="0" w:color="auto"/>
            </w:tcBorders>
            <w:shd w:val="clear" w:color="000000" w:fill="F2F2F2"/>
            <w:vAlign w:val="center"/>
            <w:hideMark/>
          </w:tcPr>
          <w:p w14:paraId="5B736C5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761000B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5EF89F1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02FCD0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7CC75B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39CBEB7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F15B8E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F63735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054CF9B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514E04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CEC2AB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B2F166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87C480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2E4657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F14C10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2A3CD6C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B0836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51185C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C45EB7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7166718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21EC86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71F9CD7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174CFA4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7F291887"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669EE47B" w14:textId="77777777" w:rsidR="006E389F" w:rsidRPr="00DD4272" w:rsidRDefault="006E389F" w:rsidP="006E389F">
            <w:pPr>
              <w:rPr>
                <w:rFonts w:asciiTheme="minorHAnsi" w:hAnsiTheme="minorHAnsi" w:cstheme="minorHAnsi"/>
                <w:sz w:val="14"/>
                <w:szCs w:val="14"/>
              </w:rPr>
            </w:pPr>
          </w:p>
        </w:tc>
      </w:tr>
      <w:tr w:rsidR="00C556FC" w:rsidRPr="006E389F" w14:paraId="54F7BC94"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D0E4F9F"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49114FD1"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single" w:sz="4" w:space="0" w:color="auto"/>
              <w:left w:val="nil"/>
              <w:bottom w:val="nil"/>
              <w:right w:val="single" w:sz="4" w:space="0" w:color="auto"/>
            </w:tcBorders>
            <w:shd w:val="clear" w:color="auto" w:fill="auto"/>
            <w:vAlign w:val="center"/>
            <w:hideMark/>
          </w:tcPr>
          <w:p w14:paraId="382FE296"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RUDA</w:t>
            </w:r>
          </w:p>
        </w:tc>
        <w:tc>
          <w:tcPr>
            <w:tcW w:w="1210" w:type="dxa"/>
            <w:tcBorders>
              <w:top w:val="nil"/>
              <w:left w:val="nil"/>
              <w:bottom w:val="single" w:sz="4" w:space="0" w:color="auto"/>
              <w:right w:val="nil"/>
            </w:tcBorders>
            <w:shd w:val="clear" w:color="auto" w:fill="auto"/>
            <w:vAlign w:val="center"/>
            <w:hideMark/>
          </w:tcPr>
          <w:p w14:paraId="20147048"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Halemba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4B24413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8E5AFC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2E94F08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2DC74B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7E75514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nil"/>
              <w:bottom w:val="single" w:sz="4" w:space="0" w:color="auto"/>
              <w:right w:val="single" w:sz="8" w:space="0" w:color="auto"/>
            </w:tcBorders>
            <w:shd w:val="clear" w:color="000000" w:fill="F2F2F2"/>
            <w:vAlign w:val="center"/>
            <w:hideMark/>
          </w:tcPr>
          <w:p w14:paraId="75BB628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4" w:space="0" w:color="auto"/>
              <w:left w:val="nil"/>
              <w:bottom w:val="single" w:sz="4" w:space="0" w:color="auto"/>
              <w:right w:val="nil"/>
            </w:tcBorders>
            <w:shd w:val="clear" w:color="000000" w:fill="F2F2F2"/>
            <w:vAlign w:val="center"/>
            <w:hideMark/>
          </w:tcPr>
          <w:p w14:paraId="30C1057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single" w:sz="4" w:space="0" w:color="auto"/>
              <w:bottom w:val="single" w:sz="4" w:space="0" w:color="auto"/>
              <w:right w:val="single" w:sz="8" w:space="0" w:color="auto"/>
            </w:tcBorders>
            <w:shd w:val="clear" w:color="000000" w:fill="F2F2F2"/>
            <w:vAlign w:val="center"/>
            <w:hideMark/>
          </w:tcPr>
          <w:p w14:paraId="77FB169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769DBA4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1C00FF1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D476E4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85E477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03E9CBD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B3E0F3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6DA5A1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11C0000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DCDB8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8385DE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15774C4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CB6D03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C5F525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FE74E9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47BFC9E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3B1A0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705B92F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422617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36026B7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5E0E45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6FA55F2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363F80A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3D3776B0"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13D1069F" w14:textId="77777777" w:rsidR="006E389F" w:rsidRPr="00DD4272" w:rsidRDefault="006E389F" w:rsidP="006E389F">
            <w:pPr>
              <w:rPr>
                <w:rFonts w:asciiTheme="minorHAnsi" w:hAnsiTheme="minorHAnsi" w:cstheme="minorHAnsi"/>
                <w:sz w:val="14"/>
                <w:szCs w:val="14"/>
              </w:rPr>
            </w:pPr>
          </w:p>
        </w:tc>
      </w:tr>
      <w:tr w:rsidR="00C556FC" w:rsidRPr="006E389F" w14:paraId="70B83C7D"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3F0A6A29"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D976C0F"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921AB"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ROW</w:t>
            </w:r>
          </w:p>
        </w:tc>
        <w:tc>
          <w:tcPr>
            <w:tcW w:w="1210" w:type="dxa"/>
            <w:tcBorders>
              <w:top w:val="nil"/>
              <w:left w:val="nil"/>
              <w:bottom w:val="single" w:sz="4" w:space="0" w:color="auto"/>
              <w:right w:val="nil"/>
            </w:tcBorders>
            <w:shd w:val="clear" w:color="auto" w:fill="auto"/>
            <w:vAlign w:val="center"/>
            <w:hideMark/>
          </w:tcPr>
          <w:p w14:paraId="302D42A9"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Rydułtowy</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536327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DE7DA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2B010D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7842FF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4531520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0259A7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0DA35D4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4F3D964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8B9F6F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6143E9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55FAF7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2DAC4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5DAB173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7A6A27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EB3E1B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5E6D0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2CECAA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24198D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990B1E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F0640F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DF801B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E6711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2327139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D26D8E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465AE77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286F5F4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53A721D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4DC97F3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4622E3A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438398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2A81B16C"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C804A89" w14:textId="77777777" w:rsidR="006E389F" w:rsidRPr="00DD4272" w:rsidRDefault="006E389F" w:rsidP="006E389F">
            <w:pPr>
              <w:rPr>
                <w:rFonts w:asciiTheme="minorHAnsi" w:hAnsiTheme="minorHAnsi" w:cstheme="minorHAnsi"/>
                <w:sz w:val="14"/>
                <w:szCs w:val="14"/>
              </w:rPr>
            </w:pPr>
          </w:p>
        </w:tc>
      </w:tr>
      <w:tr w:rsidR="00C556FC" w:rsidRPr="006E389F" w14:paraId="7FA33E8D"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66F575A1"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71AE82D1"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4EDD8A41"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240DC30C"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Marcel</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3F00584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B46BEF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341894D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E1211A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063B496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nil"/>
              <w:right w:val="single" w:sz="8" w:space="0" w:color="auto"/>
            </w:tcBorders>
            <w:shd w:val="clear" w:color="000000" w:fill="F2F2F2"/>
            <w:vAlign w:val="center"/>
            <w:hideMark/>
          </w:tcPr>
          <w:p w14:paraId="2B7C785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nil"/>
              <w:right w:val="nil"/>
            </w:tcBorders>
            <w:shd w:val="clear" w:color="000000" w:fill="F2F2F2"/>
            <w:vAlign w:val="center"/>
            <w:hideMark/>
          </w:tcPr>
          <w:p w14:paraId="6121A61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nil"/>
              <w:right w:val="single" w:sz="8" w:space="0" w:color="auto"/>
            </w:tcBorders>
            <w:shd w:val="clear" w:color="000000" w:fill="F2F2F2"/>
            <w:vAlign w:val="center"/>
            <w:hideMark/>
          </w:tcPr>
          <w:p w14:paraId="62ED2C7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3FD0FF2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4FD9F8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813A5B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4C9AB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67BDCE5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77A1B4D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11A4C3F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8FF161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D00AE5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E2CAB2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22AEBA8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436B2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15F0A3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618E3D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53E85CA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43683E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A6FE31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1684BA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192A9B5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295F40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1DBFA85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452" w:type="dxa"/>
            <w:tcBorders>
              <w:top w:val="nil"/>
              <w:left w:val="nil"/>
              <w:bottom w:val="single" w:sz="4" w:space="0" w:color="auto"/>
              <w:right w:val="single" w:sz="8" w:space="0" w:color="auto"/>
            </w:tcBorders>
            <w:shd w:val="clear" w:color="000000" w:fill="DCE6F1"/>
            <w:vAlign w:val="center"/>
            <w:hideMark/>
          </w:tcPr>
          <w:p w14:paraId="5CA8FF9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5A62CD23"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1B64A88F" w14:textId="77777777" w:rsidR="006E389F" w:rsidRPr="00DD4272" w:rsidRDefault="006E389F" w:rsidP="006E389F">
            <w:pPr>
              <w:rPr>
                <w:rFonts w:asciiTheme="minorHAnsi" w:hAnsiTheme="minorHAnsi" w:cstheme="minorHAnsi"/>
                <w:sz w:val="14"/>
                <w:szCs w:val="14"/>
              </w:rPr>
            </w:pPr>
          </w:p>
        </w:tc>
      </w:tr>
      <w:tr w:rsidR="00C556FC" w:rsidRPr="006E389F" w14:paraId="6525A6B8"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34A3A7CD"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56931A0"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2FA18BE9"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638139BE"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Jankowice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F910E8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AE74F7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6DFB2B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ED8CCD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6E36EED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nil"/>
              <w:bottom w:val="single" w:sz="4" w:space="0" w:color="auto"/>
              <w:right w:val="single" w:sz="8" w:space="0" w:color="auto"/>
            </w:tcBorders>
            <w:shd w:val="clear" w:color="000000" w:fill="F2F2F2"/>
            <w:vAlign w:val="center"/>
            <w:hideMark/>
          </w:tcPr>
          <w:p w14:paraId="4C761B7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4" w:space="0" w:color="auto"/>
              <w:left w:val="nil"/>
              <w:bottom w:val="single" w:sz="4" w:space="0" w:color="auto"/>
              <w:right w:val="nil"/>
            </w:tcBorders>
            <w:shd w:val="clear" w:color="000000" w:fill="F2F2F2"/>
            <w:vAlign w:val="center"/>
            <w:hideMark/>
          </w:tcPr>
          <w:p w14:paraId="6A0901F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single" w:sz="4" w:space="0" w:color="auto"/>
              <w:bottom w:val="single" w:sz="4" w:space="0" w:color="auto"/>
              <w:right w:val="single" w:sz="8" w:space="0" w:color="auto"/>
            </w:tcBorders>
            <w:shd w:val="clear" w:color="000000" w:fill="F2F2F2"/>
            <w:vAlign w:val="center"/>
            <w:hideMark/>
          </w:tcPr>
          <w:p w14:paraId="769C669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6918D29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785326E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90802B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35C48E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7665580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8EFC2E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1155CE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B99F83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CD417D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FA3866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F68A59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CA663B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64BF14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A73A7B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41F6653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496808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3CCE34D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4DCE7FA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60468E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723894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7FB5EE0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0178BFA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105C7BE7"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709FC6C" w14:textId="77777777" w:rsidR="006E389F" w:rsidRPr="00DD4272" w:rsidRDefault="006E389F" w:rsidP="006E389F">
            <w:pPr>
              <w:rPr>
                <w:rFonts w:asciiTheme="minorHAnsi" w:hAnsiTheme="minorHAnsi" w:cstheme="minorHAnsi"/>
                <w:sz w:val="14"/>
                <w:szCs w:val="14"/>
              </w:rPr>
            </w:pPr>
          </w:p>
        </w:tc>
      </w:tr>
      <w:tr w:rsidR="00C556FC" w:rsidRPr="006E389F" w14:paraId="3B9F87C1"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7079BD27"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95A78FB"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6EDFF9BE"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217CCF95"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Chwałowice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4C344DC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D98FCE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4129E39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F0CAC8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443E2B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B5CF2A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17D4B8C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6C2275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716B845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44C14B6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4677B9F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A260DF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20F3E49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795B04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4976BF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50154E4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C68BD1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92A867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2F74CFF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F5BA0B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93209E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3FB22F2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32" w:type="dxa"/>
            <w:tcBorders>
              <w:top w:val="nil"/>
              <w:left w:val="nil"/>
              <w:bottom w:val="single" w:sz="4" w:space="0" w:color="auto"/>
              <w:right w:val="nil"/>
            </w:tcBorders>
            <w:shd w:val="clear" w:color="auto" w:fill="auto"/>
            <w:vAlign w:val="center"/>
            <w:hideMark/>
          </w:tcPr>
          <w:p w14:paraId="31C7649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96A35D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AA05C2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44FC6FA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355376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73C734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051EDEA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452" w:type="dxa"/>
            <w:tcBorders>
              <w:top w:val="nil"/>
              <w:left w:val="nil"/>
              <w:bottom w:val="single" w:sz="4" w:space="0" w:color="auto"/>
              <w:right w:val="single" w:sz="8" w:space="0" w:color="auto"/>
            </w:tcBorders>
            <w:shd w:val="clear" w:color="000000" w:fill="DCE6F1"/>
            <w:vAlign w:val="center"/>
            <w:hideMark/>
          </w:tcPr>
          <w:p w14:paraId="0C509C8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2</w:t>
            </w:r>
          </w:p>
        </w:tc>
        <w:tc>
          <w:tcPr>
            <w:tcW w:w="455" w:type="dxa"/>
            <w:vMerge/>
            <w:tcBorders>
              <w:top w:val="single" w:sz="8" w:space="0" w:color="auto"/>
              <w:left w:val="nil"/>
              <w:bottom w:val="single" w:sz="4" w:space="0" w:color="auto"/>
              <w:right w:val="single" w:sz="8" w:space="0" w:color="auto"/>
            </w:tcBorders>
            <w:vAlign w:val="center"/>
            <w:hideMark/>
          </w:tcPr>
          <w:p w14:paraId="0B9214E1"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7E37BECC" w14:textId="77777777" w:rsidR="006E389F" w:rsidRPr="00DD4272" w:rsidRDefault="006E389F" w:rsidP="006E389F">
            <w:pPr>
              <w:rPr>
                <w:rFonts w:asciiTheme="minorHAnsi" w:hAnsiTheme="minorHAnsi" w:cstheme="minorHAnsi"/>
                <w:sz w:val="14"/>
                <w:szCs w:val="14"/>
              </w:rPr>
            </w:pPr>
          </w:p>
        </w:tc>
      </w:tr>
      <w:tr w:rsidR="00C556FC" w:rsidRPr="006E389F" w14:paraId="2975F92A"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7227C376"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7A828996"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7CE54C4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Mysłowice-Wesoła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03AC4BB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3E0573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507E75E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E7DFD1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6263B4A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61614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382AD32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DF33E7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57B0E12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37BB7C2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E96A0D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3A5F6B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238" w:type="dxa"/>
            <w:tcBorders>
              <w:top w:val="nil"/>
              <w:left w:val="nil"/>
              <w:bottom w:val="single" w:sz="4" w:space="0" w:color="auto"/>
              <w:right w:val="nil"/>
            </w:tcBorders>
            <w:shd w:val="clear" w:color="auto" w:fill="auto"/>
            <w:vAlign w:val="center"/>
            <w:hideMark/>
          </w:tcPr>
          <w:p w14:paraId="70F64EF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440A2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EB0F9D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566E8A1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9B5A43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86AEEA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39539BB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788D9B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814804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58A960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30AABA7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0C0A0A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18E0FC3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A37BA7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16FA53A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C69273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0912E74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353FC81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6AEBFBC3"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7A2646C5" w14:textId="77777777" w:rsidR="006E389F" w:rsidRPr="00DD4272" w:rsidRDefault="006E389F" w:rsidP="006E389F">
            <w:pPr>
              <w:rPr>
                <w:rFonts w:asciiTheme="minorHAnsi" w:hAnsiTheme="minorHAnsi" w:cstheme="minorHAnsi"/>
                <w:sz w:val="14"/>
                <w:szCs w:val="14"/>
              </w:rPr>
            </w:pPr>
          </w:p>
        </w:tc>
      </w:tr>
      <w:tr w:rsidR="00C556FC" w:rsidRPr="006E389F" w14:paraId="663D6790"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2DE49501"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35350B8D"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4F08DEF0"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Staszic-Wujek</w:t>
            </w:r>
          </w:p>
        </w:tc>
        <w:tc>
          <w:tcPr>
            <w:tcW w:w="1210" w:type="dxa"/>
            <w:tcBorders>
              <w:top w:val="nil"/>
              <w:left w:val="nil"/>
              <w:bottom w:val="single" w:sz="4" w:space="0" w:color="auto"/>
              <w:right w:val="nil"/>
            </w:tcBorders>
            <w:shd w:val="clear" w:color="auto" w:fill="auto"/>
            <w:vAlign w:val="center"/>
            <w:hideMark/>
          </w:tcPr>
          <w:p w14:paraId="225D784D" w14:textId="77777777" w:rsidR="006E389F" w:rsidRPr="00DD4272" w:rsidRDefault="006E389F" w:rsidP="006E389F">
            <w:pPr>
              <w:rPr>
                <w:rFonts w:asciiTheme="minorHAnsi" w:hAnsiTheme="minorHAnsi" w:cstheme="minorHAnsi"/>
                <w:sz w:val="14"/>
                <w:szCs w:val="14"/>
              </w:rPr>
            </w:pPr>
            <w:proofErr w:type="spellStart"/>
            <w:r w:rsidRPr="00DD4272">
              <w:rPr>
                <w:rFonts w:asciiTheme="minorHAnsi" w:hAnsiTheme="minorHAnsi" w:cstheme="minorHAnsi"/>
                <w:sz w:val="14"/>
                <w:szCs w:val="14"/>
              </w:rPr>
              <w:t>Murcki-Staszic</w:t>
            </w:r>
            <w:proofErr w:type="spellEnd"/>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76DCF70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5FD348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2DD45A5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69A596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A658FA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545BAF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2F22446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0A7503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3DBCAF7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0AA504A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7B08E5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nil"/>
              <w:right w:val="single" w:sz="8" w:space="0" w:color="auto"/>
            </w:tcBorders>
            <w:shd w:val="clear" w:color="000000" w:fill="DCE6F1"/>
            <w:vAlign w:val="center"/>
            <w:hideMark/>
          </w:tcPr>
          <w:p w14:paraId="4B51ED0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nil"/>
              <w:right w:val="nil"/>
            </w:tcBorders>
            <w:shd w:val="clear" w:color="auto" w:fill="auto"/>
            <w:noWrap/>
            <w:vAlign w:val="bottom"/>
            <w:hideMark/>
          </w:tcPr>
          <w:p w14:paraId="210034B0" w14:textId="77777777" w:rsidR="006E389F" w:rsidRPr="00DD4272" w:rsidRDefault="006E389F" w:rsidP="006E389F">
            <w:pP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nil"/>
              <w:right w:val="single" w:sz="8" w:space="0" w:color="auto"/>
            </w:tcBorders>
            <w:shd w:val="clear" w:color="000000" w:fill="DCE6F1"/>
            <w:noWrap/>
            <w:vAlign w:val="bottom"/>
            <w:hideMark/>
          </w:tcPr>
          <w:p w14:paraId="1FF20E6B"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41FE77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7000D8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8140EE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48D38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08C0F64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DB52AE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A3BDEB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5DB396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06358C4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F53E05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5FD2C4F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33DC3E7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355D85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2F594B6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0FAED1C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40B1FEC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7880970"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08DECBCF" w14:textId="77777777" w:rsidR="006E389F" w:rsidRPr="00DD4272" w:rsidRDefault="006E389F" w:rsidP="006E389F">
            <w:pPr>
              <w:rPr>
                <w:rFonts w:asciiTheme="minorHAnsi" w:hAnsiTheme="minorHAnsi" w:cstheme="minorHAnsi"/>
                <w:sz w:val="14"/>
                <w:szCs w:val="14"/>
              </w:rPr>
            </w:pPr>
          </w:p>
        </w:tc>
      </w:tr>
      <w:tr w:rsidR="00C556FC" w:rsidRPr="006E389F" w14:paraId="72C7BA92" w14:textId="77777777" w:rsidTr="006E389F">
        <w:trPr>
          <w:cantSplit/>
          <w:trHeight w:val="47"/>
        </w:trPr>
        <w:tc>
          <w:tcPr>
            <w:tcW w:w="33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5CBAF553"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4</w:t>
            </w:r>
          </w:p>
        </w:tc>
        <w:tc>
          <w:tcPr>
            <w:tcW w:w="337" w:type="dxa"/>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14:paraId="0B624E38" w14:textId="77777777" w:rsidR="006E389F" w:rsidRPr="00DD4272" w:rsidRDefault="006E389F" w:rsidP="00DD4272">
            <w:pPr>
              <w:ind w:left="113" w:right="113"/>
              <w:jc w:val="center"/>
              <w:rPr>
                <w:rFonts w:asciiTheme="minorHAnsi" w:hAnsiTheme="minorHAnsi" w:cstheme="minorHAnsi"/>
                <w:color w:val="FF0000"/>
                <w:sz w:val="14"/>
                <w:szCs w:val="14"/>
              </w:rPr>
            </w:pPr>
            <w:r w:rsidRPr="00DD4272">
              <w:rPr>
                <w:rFonts w:asciiTheme="minorHAnsi" w:hAnsiTheme="minorHAnsi" w:cstheme="minorHAnsi"/>
                <w:color w:val="FF0000"/>
                <w:sz w:val="14"/>
                <w:szCs w:val="14"/>
              </w:rPr>
              <w:t>pneumatyczny</w:t>
            </w:r>
          </w:p>
        </w:tc>
        <w:tc>
          <w:tcPr>
            <w:tcW w:w="2416" w:type="dxa"/>
            <w:gridSpan w:val="2"/>
            <w:tcBorders>
              <w:top w:val="single" w:sz="8" w:space="0" w:color="auto"/>
              <w:left w:val="nil"/>
              <w:bottom w:val="single" w:sz="4" w:space="0" w:color="auto"/>
              <w:right w:val="nil"/>
            </w:tcBorders>
            <w:shd w:val="clear" w:color="auto" w:fill="auto"/>
            <w:vAlign w:val="center"/>
            <w:hideMark/>
          </w:tcPr>
          <w:p w14:paraId="555F5E62"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Bolesław Śmiały</w:t>
            </w:r>
          </w:p>
        </w:tc>
        <w:tc>
          <w:tcPr>
            <w:tcW w:w="24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6B4BD9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1EDA9B4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single" w:sz="8" w:space="0" w:color="auto"/>
              <w:left w:val="nil"/>
              <w:bottom w:val="single" w:sz="4" w:space="0" w:color="auto"/>
              <w:right w:val="single" w:sz="4" w:space="0" w:color="auto"/>
            </w:tcBorders>
            <w:shd w:val="clear" w:color="000000" w:fill="F2F2F2"/>
            <w:vAlign w:val="center"/>
            <w:hideMark/>
          </w:tcPr>
          <w:p w14:paraId="4383E6E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363F272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single" w:sz="8" w:space="0" w:color="auto"/>
              <w:left w:val="nil"/>
              <w:bottom w:val="single" w:sz="4" w:space="0" w:color="auto"/>
              <w:right w:val="single" w:sz="4" w:space="0" w:color="auto"/>
            </w:tcBorders>
            <w:shd w:val="clear" w:color="000000" w:fill="F2F2F2"/>
            <w:vAlign w:val="center"/>
            <w:hideMark/>
          </w:tcPr>
          <w:p w14:paraId="2FCD01B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66C6C1E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8" w:space="0" w:color="auto"/>
              <w:left w:val="nil"/>
              <w:bottom w:val="single" w:sz="4" w:space="0" w:color="auto"/>
              <w:right w:val="nil"/>
            </w:tcBorders>
            <w:shd w:val="clear" w:color="000000" w:fill="F2F2F2"/>
            <w:vAlign w:val="center"/>
            <w:hideMark/>
          </w:tcPr>
          <w:p w14:paraId="720AD77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24F91B2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single" w:sz="8" w:space="0" w:color="auto"/>
              <w:left w:val="nil"/>
              <w:bottom w:val="single" w:sz="4" w:space="0" w:color="auto"/>
              <w:right w:val="single" w:sz="4" w:space="0" w:color="auto"/>
            </w:tcBorders>
            <w:shd w:val="clear" w:color="auto" w:fill="auto"/>
            <w:vAlign w:val="center"/>
            <w:hideMark/>
          </w:tcPr>
          <w:p w14:paraId="03931A5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single" w:sz="8" w:space="0" w:color="auto"/>
              <w:left w:val="nil"/>
              <w:bottom w:val="single" w:sz="4" w:space="0" w:color="auto"/>
              <w:right w:val="single" w:sz="8" w:space="0" w:color="auto"/>
            </w:tcBorders>
            <w:shd w:val="clear" w:color="000000" w:fill="DCE6F1"/>
            <w:vAlign w:val="center"/>
            <w:hideMark/>
          </w:tcPr>
          <w:p w14:paraId="3D66EC9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308EA33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6B191AD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single" w:sz="8" w:space="0" w:color="auto"/>
              <w:left w:val="nil"/>
              <w:bottom w:val="single" w:sz="4" w:space="0" w:color="auto"/>
              <w:right w:val="nil"/>
            </w:tcBorders>
            <w:shd w:val="clear" w:color="auto" w:fill="auto"/>
            <w:vAlign w:val="center"/>
            <w:hideMark/>
          </w:tcPr>
          <w:p w14:paraId="3D27DFC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3DC1CE1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4F0CCDB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single" w:sz="8" w:space="0" w:color="auto"/>
              <w:left w:val="nil"/>
              <w:bottom w:val="single" w:sz="4" w:space="0" w:color="auto"/>
              <w:right w:val="single" w:sz="8" w:space="0" w:color="auto"/>
            </w:tcBorders>
            <w:shd w:val="clear" w:color="000000" w:fill="DCE6F1"/>
            <w:vAlign w:val="center"/>
            <w:hideMark/>
          </w:tcPr>
          <w:p w14:paraId="393C61C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5C811FD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60B016B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single" w:sz="4" w:space="0" w:color="auto"/>
            </w:tcBorders>
            <w:shd w:val="clear" w:color="auto" w:fill="auto"/>
            <w:vAlign w:val="center"/>
            <w:hideMark/>
          </w:tcPr>
          <w:p w14:paraId="5E640B2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3F0C922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604F20A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56A5967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nil"/>
            </w:tcBorders>
            <w:shd w:val="clear" w:color="auto" w:fill="auto"/>
            <w:vAlign w:val="center"/>
            <w:hideMark/>
          </w:tcPr>
          <w:p w14:paraId="298B2D1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5B4E034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single" w:sz="8" w:space="0" w:color="auto"/>
              <w:left w:val="nil"/>
              <w:bottom w:val="single" w:sz="4" w:space="0" w:color="auto"/>
              <w:right w:val="single" w:sz="4" w:space="0" w:color="auto"/>
            </w:tcBorders>
            <w:shd w:val="clear" w:color="auto" w:fill="auto"/>
            <w:vAlign w:val="center"/>
            <w:hideMark/>
          </w:tcPr>
          <w:p w14:paraId="5AE19E6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single" w:sz="8" w:space="0" w:color="auto"/>
              <w:left w:val="nil"/>
              <w:bottom w:val="single" w:sz="4" w:space="0" w:color="auto"/>
              <w:right w:val="single" w:sz="8" w:space="0" w:color="auto"/>
            </w:tcBorders>
            <w:shd w:val="clear" w:color="000000" w:fill="DCE6F1"/>
            <w:vAlign w:val="center"/>
            <w:hideMark/>
          </w:tcPr>
          <w:p w14:paraId="1C86B1C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single" w:sz="8" w:space="0" w:color="auto"/>
              <w:left w:val="nil"/>
              <w:bottom w:val="single" w:sz="4" w:space="0" w:color="auto"/>
              <w:right w:val="single" w:sz="4" w:space="0" w:color="auto"/>
            </w:tcBorders>
            <w:shd w:val="clear" w:color="auto" w:fill="auto"/>
            <w:vAlign w:val="center"/>
            <w:hideMark/>
          </w:tcPr>
          <w:p w14:paraId="7660044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single" w:sz="8" w:space="0" w:color="auto"/>
              <w:left w:val="nil"/>
              <w:bottom w:val="single" w:sz="4" w:space="0" w:color="auto"/>
              <w:right w:val="single" w:sz="8" w:space="0" w:color="auto"/>
            </w:tcBorders>
            <w:shd w:val="clear" w:color="000000" w:fill="DCE6F1"/>
            <w:vAlign w:val="center"/>
            <w:hideMark/>
          </w:tcPr>
          <w:p w14:paraId="5C8FF1F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single" w:sz="8" w:space="0" w:color="auto"/>
              <w:left w:val="nil"/>
              <w:bottom w:val="single" w:sz="4" w:space="0" w:color="auto"/>
              <w:right w:val="single" w:sz="4" w:space="0" w:color="auto"/>
            </w:tcBorders>
            <w:shd w:val="clear" w:color="auto" w:fill="auto"/>
            <w:vAlign w:val="center"/>
            <w:hideMark/>
          </w:tcPr>
          <w:p w14:paraId="1942DED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single" w:sz="8" w:space="0" w:color="auto"/>
              <w:left w:val="nil"/>
              <w:bottom w:val="single" w:sz="4" w:space="0" w:color="auto"/>
              <w:right w:val="single" w:sz="8" w:space="0" w:color="auto"/>
            </w:tcBorders>
            <w:shd w:val="clear" w:color="000000" w:fill="DCE6F1"/>
            <w:vAlign w:val="center"/>
            <w:hideMark/>
          </w:tcPr>
          <w:p w14:paraId="356C6C0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val="restart"/>
            <w:tcBorders>
              <w:top w:val="single" w:sz="8" w:space="0" w:color="auto"/>
              <w:left w:val="nil"/>
              <w:bottom w:val="single" w:sz="4" w:space="0" w:color="auto"/>
              <w:right w:val="single" w:sz="8" w:space="0" w:color="auto"/>
            </w:tcBorders>
            <w:shd w:val="clear" w:color="auto" w:fill="auto"/>
            <w:vAlign w:val="center"/>
            <w:hideMark/>
          </w:tcPr>
          <w:p w14:paraId="1B77F9D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555" w:type="dxa"/>
            <w:vMerge w:val="restart"/>
            <w:tcBorders>
              <w:top w:val="single" w:sz="8" w:space="0" w:color="auto"/>
              <w:left w:val="nil"/>
              <w:bottom w:val="single" w:sz="4" w:space="0" w:color="auto"/>
              <w:right w:val="single" w:sz="8" w:space="0" w:color="auto"/>
            </w:tcBorders>
            <w:shd w:val="clear" w:color="000000" w:fill="DCE6F1"/>
            <w:vAlign w:val="center"/>
            <w:hideMark/>
          </w:tcPr>
          <w:p w14:paraId="64B79B2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r>
      <w:tr w:rsidR="00C556FC" w:rsidRPr="006E389F" w14:paraId="024B06B3"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734D74F6"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7D8D005E"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255411DB"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Sośnica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253DD43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00299F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ED9991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CD29A3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4673E7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77D90A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5724018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1B5C941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9A9A7E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0C9AD3D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ABE665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568825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755C93E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BA1DD8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BBC664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55AC6A5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27950F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323219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5CD6BB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4AAF41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D64278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64D06A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3404759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A1F8A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171EB01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F56A64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A3664B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63C26F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353517B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50DAD40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76047AD0"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24E863D7" w14:textId="77777777" w:rsidR="006E389F" w:rsidRPr="00DD4272" w:rsidRDefault="006E389F" w:rsidP="006E389F">
            <w:pPr>
              <w:rPr>
                <w:rFonts w:asciiTheme="minorHAnsi" w:hAnsiTheme="minorHAnsi" w:cstheme="minorHAnsi"/>
                <w:sz w:val="14"/>
                <w:szCs w:val="14"/>
              </w:rPr>
            </w:pPr>
          </w:p>
        </w:tc>
      </w:tr>
      <w:tr w:rsidR="00C556FC" w:rsidRPr="006E389F" w14:paraId="7380789F"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34CC178"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2A6D42B"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5526293F"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Piast-Ziemowit</w:t>
            </w:r>
          </w:p>
        </w:tc>
        <w:tc>
          <w:tcPr>
            <w:tcW w:w="1210" w:type="dxa"/>
            <w:tcBorders>
              <w:top w:val="nil"/>
              <w:left w:val="nil"/>
              <w:bottom w:val="single" w:sz="4" w:space="0" w:color="auto"/>
              <w:right w:val="nil"/>
            </w:tcBorders>
            <w:shd w:val="clear" w:color="auto" w:fill="auto"/>
            <w:vAlign w:val="center"/>
            <w:hideMark/>
          </w:tcPr>
          <w:p w14:paraId="34093580"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056314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5ADA9C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5257964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52D11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CFA224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301D99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4904F02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D7E363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DF3270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042D678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CEA598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57A3B1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5D396BB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EE5680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1D5932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97A8C7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D6AA60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F6FAE8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2A888C4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379471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EA9475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F23F7A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51E1A4E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88011E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443B988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3D57ED3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7134B70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E5DF2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4526BE0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7A543AB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C5DCFE9"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05FDC523" w14:textId="77777777" w:rsidR="006E389F" w:rsidRPr="00DD4272" w:rsidRDefault="006E389F" w:rsidP="006E389F">
            <w:pPr>
              <w:rPr>
                <w:rFonts w:asciiTheme="minorHAnsi" w:hAnsiTheme="minorHAnsi" w:cstheme="minorHAnsi"/>
                <w:sz w:val="14"/>
                <w:szCs w:val="14"/>
              </w:rPr>
            </w:pPr>
          </w:p>
        </w:tc>
      </w:tr>
      <w:tr w:rsidR="00C556FC" w:rsidRPr="006E389F" w14:paraId="0085651E"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22A072B6"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05D68D8"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single" w:sz="4" w:space="0" w:color="auto"/>
              <w:left w:val="nil"/>
              <w:bottom w:val="nil"/>
              <w:right w:val="single" w:sz="4" w:space="0" w:color="auto"/>
            </w:tcBorders>
            <w:shd w:val="clear" w:color="auto" w:fill="auto"/>
            <w:vAlign w:val="center"/>
            <w:hideMark/>
          </w:tcPr>
          <w:p w14:paraId="1A8BC6D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RUDA</w:t>
            </w:r>
          </w:p>
        </w:tc>
        <w:tc>
          <w:tcPr>
            <w:tcW w:w="1210" w:type="dxa"/>
            <w:tcBorders>
              <w:top w:val="nil"/>
              <w:left w:val="nil"/>
              <w:bottom w:val="single" w:sz="4" w:space="0" w:color="auto"/>
              <w:right w:val="nil"/>
            </w:tcBorders>
            <w:shd w:val="clear" w:color="auto" w:fill="auto"/>
            <w:vAlign w:val="center"/>
            <w:hideMark/>
          </w:tcPr>
          <w:p w14:paraId="7F57EB90"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Halemba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AF4EA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0C6D8E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77C7C9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DC5C40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6FDA8C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C41376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1CF76B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AE1C62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227BF34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082FCEB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D1A34F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16EFCE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79E9694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A78EBE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BFF341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687F410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4EDC8F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1435A0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FE1EEF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99AA3C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C89B59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A07AFA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73EA7F0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618BFF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7E89EB1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C0D4C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753778C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6C225BB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7D245BA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76DD2B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1DD8B884"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1E2B5C6C" w14:textId="77777777" w:rsidR="006E389F" w:rsidRPr="00DD4272" w:rsidRDefault="006E389F" w:rsidP="006E389F">
            <w:pPr>
              <w:rPr>
                <w:rFonts w:asciiTheme="minorHAnsi" w:hAnsiTheme="minorHAnsi" w:cstheme="minorHAnsi"/>
                <w:sz w:val="14"/>
                <w:szCs w:val="14"/>
              </w:rPr>
            </w:pPr>
          </w:p>
        </w:tc>
      </w:tr>
      <w:tr w:rsidR="00C556FC" w:rsidRPr="006E389F" w14:paraId="428BD4BE"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884E720"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3DA36515"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69AD49"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ROW</w:t>
            </w:r>
          </w:p>
        </w:tc>
        <w:tc>
          <w:tcPr>
            <w:tcW w:w="1210" w:type="dxa"/>
            <w:tcBorders>
              <w:top w:val="nil"/>
              <w:left w:val="nil"/>
              <w:bottom w:val="single" w:sz="4" w:space="0" w:color="auto"/>
              <w:right w:val="nil"/>
            </w:tcBorders>
            <w:shd w:val="clear" w:color="auto" w:fill="auto"/>
            <w:vAlign w:val="center"/>
            <w:hideMark/>
          </w:tcPr>
          <w:p w14:paraId="312992CD"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Rydułtowy</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22F18EA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7FB524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F900F9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4B2C44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591FFF0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B8699D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35C883B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687260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6E7E24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08E04F0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04490D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175650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0FB12D4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B23136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BAC192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044D5D8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70A8F6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B2D165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BBEB93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ED5798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EA33EF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7B3D2F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58B2096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11F97E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74141AF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425B54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44C8FD3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6DA646E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1EFBAAD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37D501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197E883"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3BBFA78E" w14:textId="77777777" w:rsidR="006E389F" w:rsidRPr="00DD4272" w:rsidRDefault="006E389F" w:rsidP="006E389F">
            <w:pPr>
              <w:rPr>
                <w:rFonts w:asciiTheme="minorHAnsi" w:hAnsiTheme="minorHAnsi" w:cstheme="minorHAnsi"/>
                <w:sz w:val="14"/>
                <w:szCs w:val="14"/>
              </w:rPr>
            </w:pPr>
          </w:p>
        </w:tc>
      </w:tr>
      <w:tr w:rsidR="00C556FC" w:rsidRPr="006E389F" w14:paraId="5204AE38"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96D6062"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44173D88"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4AA07182"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082F5FAC"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Marcel</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1C75FBF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550DCB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3A3067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DFD49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903DDB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nil"/>
              <w:right w:val="single" w:sz="8" w:space="0" w:color="auto"/>
            </w:tcBorders>
            <w:shd w:val="clear" w:color="000000" w:fill="F2F2F2"/>
            <w:vAlign w:val="center"/>
            <w:hideMark/>
          </w:tcPr>
          <w:p w14:paraId="145E671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nil"/>
              <w:right w:val="nil"/>
            </w:tcBorders>
            <w:shd w:val="clear" w:color="000000" w:fill="F2F2F2"/>
            <w:vAlign w:val="center"/>
            <w:hideMark/>
          </w:tcPr>
          <w:p w14:paraId="04A69A0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nil"/>
              <w:right w:val="single" w:sz="8" w:space="0" w:color="auto"/>
            </w:tcBorders>
            <w:shd w:val="clear" w:color="000000" w:fill="F2F2F2"/>
            <w:vAlign w:val="center"/>
            <w:hideMark/>
          </w:tcPr>
          <w:p w14:paraId="066EE35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6715602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3A17355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7668E7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474641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20309FA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46A50B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DA858E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E673B2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955520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93806D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56A75E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03B555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F45229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A4D326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6E94808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2146BD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747A60B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15DE04A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16489E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90B2E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0D07689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7044595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9250138"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6BAC74AB" w14:textId="77777777" w:rsidR="006E389F" w:rsidRPr="00DD4272" w:rsidRDefault="006E389F" w:rsidP="006E389F">
            <w:pPr>
              <w:rPr>
                <w:rFonts w:asciiTheme="minorHAnsi" w:hAnsiTheme="minorHAnsi" w:cstheme="minorHAnsi"/>
                <w:sz w:val="14"/>
                <w:szCs w:val="14"/>
              </w:rPr>
            </w:pPr>
          </w:p>
        </w:tc>
      </w:tr>
      <w:tr w:rsidR="00C556FC" w:rsidRPr="006E389F" w14:paraId="51E1DF40"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89C7BFA"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464CF34C"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111E7D69"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59BDCD9B"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Jankowice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185907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C0336C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259A0E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37E764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658BD8F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nil"/>
              <w:bottom w:val="single" w:sz="4" w:space="0" w:color="auto"/>
              <w:right w:val="single" w:sz="8" w:space="0" w:color="auto"/>
            </w:tcBorders>
            <w:shd w:val="clear" w:color="000000" w:fill="F2F2F2"/>
            <w:vAlign w:val="center"/>
            <w:hideMark/>
          </w:tcPr>
          <w:p w14:paraId="410F201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4" w:space="0" w:color="auto"/>
              <w:left w:val="nil"/>
              <w:bottom w:val="single" w:sz="4" w:space="0" w:color="auto"/>
              <w:right w:val="nil"/>
            </w:tcBorders>
            <w:shd w:val="clear" w:color="000000" w:fill="F2F2F2"/>
            <w:vAlign w:val="center"/>
            <w:hideMark/>
          </w:tcPr>
          <w:p w14:paraId="7C4E300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single" w:sz="4" w:space="0" w:color="auto"/>
              <w:bottom w:val="single" w:sz="4" w:space="0" w:color="auto"/>
              <w:right w:val="single" w:sz="8" w:space="0" w:color="auto"/>
            </w:tcBorders>
            <w:shd w:val="clear" w:color="000000" w:fill="F2F2F2"/>
            <w:vAlign w:val="center"/>
            <w:hideMark/>
          </w:tcPr>
          <w:p w14:paraId="5E96309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2D246C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17F11B4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7B133D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041F656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4382CCA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BF21C8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23C41A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CB0684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69C80B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D02FD6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06BFCA6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6C4D2E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7DB703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86D8D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2DE7DF2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368B7C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535F3A9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758736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674FEC2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02303F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5A5CAB6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30281B2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DA6B11D"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EE5685F" w14:textId="77777777" w:rsidR="006E389F" w:rsidRPr="00DD4272" w:rsidRDefault="006E389F" w:rsidP="006E389F">
            <w:pPr>
              <w:rPr>
                <w:rFonts w:asciiTheme="minorHAnsi" w:hAnsiTheme="minorHAnsi" w:cstheme="minorHAnsi"/>
                <w:sz w:val="14"/>
                <w:szCs w:val="14"/>
              </w:rPr>
            </w:pPr>
          </w:p>
        </w:tc>
      </w:tr>
      <w:tr w:rsidR="00C556FC" w:rsidRPr="006E389F" w14:paraId="262E35CE"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613E72D0"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33C78A3A"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090EA5CB"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11FB249B"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Chwałowice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AB809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145E0E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0D14BD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85850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4F18EC5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A2F17D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4BB1D42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0025394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2F1359D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14699EE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3014B4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3B189F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5D073BF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993A3F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006B1B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0BDBC78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981E23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6D0ABA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1E5604A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4FE46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9F5AE6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130672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28F1424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A8900E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4F4669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2F10DC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34F2153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462563F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3787A9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6003720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7F3A76D1"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00ED2EEF" w14:textId="77777777" w:rsidR="006E389F" w:rsidRPr="00DD4272" w:rsidRDefault="006E389F" w:rsidP="006E389F">
            <w:pPr>
              <w:rPr>
                <w:rFonts w:asciiTheme="minorHAnsi" w:hAnsiTheme="minorHAnsi" w:cstheme="minorHAnsi"/>
                <w:sz w:val="14"/>
                <w:szCs w:val="14"/>
              </w:rPr>
            </w:pPr>
          </w:p>
        </w:tc>
      </w:tr>
      <w:tr w:rsidR="00C556FC" w:rsidRPr="006E389F" w14:paraId="21F68B46"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55D2F567"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191D6665"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17EDF720"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Mysłowice-Wesoła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1F2E569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FBC17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DF08BB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02DBB2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4571E42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nil"/>
              <w:right w:val="single" w:sz="8" w:space="0" w:color="auto"/>
            </w:tcBorders>
            <w:shd w:val="clear" w:color="000000" w:fill="F2F2F2"/>
            <w:vAlign w:val="center"/>
            <w:hideMark/>
          </w:tcPr>
          <w:p w14:paraId="3D4A278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nil"/>
              <w:right w:val="nil"/>
            </w:tcBorders>
            <w:shd w:val="clear" w:color="000000" w:fill="F2F2F2"/>
            <w:vAlign w:val="center"/>
            <w:hideMark/>
          </w:tcPr>
          <w:p w14:paraId="60DB0F7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nil"/>
              <w:right w:val="single" w:sz="8" w:space="0" w:color="auto"/>
            </w:tcBorders>
            <w:shd w:val="clear" w:color="000000" w:fill="F2F2F2"/>
            <w:vAlign w:val="center"/>
            <w:hideMark/>
          </w:tcPr>
          <w:p w14:paraId="4EEDA65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E1259F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7111A80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D67EBD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6CF3BB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7733E16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C5B368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247106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2B4E722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B7E178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F58D22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D83332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D4E4B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FA8542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7B00C9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67E0DDB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8A5B66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485364D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425124C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3DFD1D3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3255C96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01C3DC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767AA8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5A8FB8BF"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56AF665B" w14:textId="77777777" w:rsidR="006E389F" w:rsidRPr="00DD4272" w:rsidRDefault="006E389F" w:rsidP="006E389F">
            <w:pPr>
              <w:rPr>
                <w:rFonts w:asciiTheme="minorHAnsi" w:hAnsiTheme="minorHAnsi" w:cstheme="minorHAnsi"/>
                <w:sz w:val="14"/>
                <w:szCs w:val="14"/>
              </w:rPr>
            </w:pPr>
          </w:p>
        </w:tc>
      </w:tr>
      <w:tr w:rsidR="00C556FC" w:rsidRPr="006E389F" w14:paraId="2753676D"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A49CA95"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4BED7AEA"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7091331B"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Staszic-Wujek</w:t>
            </w:r>
          </w:p>
        </w:tc>
        <w:tc>
          <w:tcPr>
            <w:tcW w:w="1210" w:type="dxa"/>
            <w:tcBorders>
              <w:top w:val="nil"/>
              <w:left w:val="nil"/>
              <w:bottom w:val="single" w:sz="4" w:space="0" w:color="auto"/>
              <w:right w:val="nil"/>
            </w:tcBorders>
            <w:shd w:val="clear" w:color="auto" w:fill="auto"/>
            <w:vAlign w:val="center"/>
            <w:hideMark/>
          </w:tcPr>
          <w:p w14:paraId="0D627352" w14:textId="77777777" w:rsidR="006E389F" w:rsidRPr="00DD4272" w:rsidRDefault="006E389F" w:rsidP="006E389F">
            <w:pPr>
              <w:rPr>
                <w:rFonts w:asciiTheme="minorHAnsi" w:hAnsiTheme="minorHAnsi" w:cstheme="minorHAnsi"/>
                <w:sz w:val="14"/>
                <w:szCs w:val="14"/>
              </w:rPr>
            </w:pPr>
            <w:proofErr w:type="spellStart"/>
            <w:r w:rsidRPr="00DD4272">
              <w:rPr>
                <w:rFonts w:asciiTheme="minorHAnsi" w:hAnsiTheme="minorHAnsi" w:cstheme="minorHAnsi"/>
                <w:sz w:val="14"/>
                <w:szCs w:val="14"/>
              </w:rPr>
              <w:t>Murcki-Staszic</w:t>
            </w:r>
            <w:proofErr w:type="spellEnd"/>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14EEC27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6A7397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854ECE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D10AC0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3A5B55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nil"/>
              <w:bottom w:val="single" w:sz="4" w:space="0" w:color="auto"/>
              <w:right w:val="single" w:sz="8" w:space="0" w:color="auto"/>
            </w:tcBorders>
            <w:shd w:val="clear" w:color="000000" w:fill="F2F2F2"/>
            <w:vAlign w:val="center"/>
            <w:hideMark/>
          </w:tcPr>
          <w:p w14:paraId="772B524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4" w:space="0" w:color="auto"/>
              <w:left w:val="nil"/>
              <w:bottom w:val="single" w:sz="4" w:space="0" w:color="auto"/>
              <w:right w:val="nil"/>
            </w:tcBorders>
            <w:shd w:val="clear" w:color="000000" w:fill="F2F2F2"/>
            <w:vAlign w:val="center"/>
            <w:hideMark/>
          </w:tcPr>
          <w:p w14:paraId="54004F0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4" w:space="0" w:color="auto"/>
              <w:left w:val="single" w:sz="4" w:space="0" w:color="auto"/>
              <w:bottom w:val="single" w:sz="8" w:space="0" w:color="auto"/>
              <w:right w:val="single" w:sz="8" w:space="0" w:color="auto"/>
            </w:tcBorders>
            <w:shd w:val="clear" w:color="000000" w:fill="F2F2F2"/>
            <w:vAlign w:val="center"/>
            <w:hideMark/>
          </w:tcPr>
          <w:p w14:paraId="2AE576D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00E17F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77BB099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D6CE1E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nil"/>
              <w:right w:val="single" w:sz="8" w:space="0" w:color="auto"/>
            </w:tcBorders>
            <w:shd w:val="clear" w:color="000000" w:fill="DCE6F1"/>
            <w:vAlign w:val="center"/>
            <w:hideMark/>
          </w:tcPr>
          <w:p w14:paraId="3522CC7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nil"/>
              <w:right w:val="nil"/>
            </w:tcBorders>
            <w:shd w:val="clear" w:color="auto" w:fill="auto"/>
            <w:noWrap/>
            <w:vAlign w:val="bottom"/>
            <w:hideMark/>
          </w:tcPr>
          <w:p w14:paraId="130A7C2C" w14:textId="77777777" w:rsidR="006E389F" w:rsidRPr="00DD4272" w:rsidRDefault="006E389F" w:rsidP="006E389F">
            <w:pP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nil"/>
              <w:right w:val="single" w:sz="8" w:space="0" w:color="auto"/>
            </w:tcBorders>
            <w:shd w:val="clear" w:color="000000" w:fill="DCE6F1"/>
            <w:noWrap/>
            <w:vAlign w:val="bottom"/>
            <w:hideMark/>
          </w:tcPr>
          <w:p w14:paraId="144A6B65"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606B92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4AF95D7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B8276D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715F83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0DF1A5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A031BD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145071A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D241B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1D4D8FC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390A7D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1F84D7C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4657996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9A40A2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525A9C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60EEC83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438434D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41ECA2F4"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2E344BF9" w14:textId="77777777" w:rsidR="006E389F" w:rsidRPr="00DD4272" w:rsidRDefault="006E389F" w:rsidP="006E389F">
            <w:pPr>
              <w:rPr>
                <w:rFonts w:asciiTheme="minorHAnsi" w:hAnsiTheme="minorHAnsi" w:cstheme="minorHAnsi"/>
                <w:sz w:val="14"/>
                <w:szCs w:val="14"/>
              </w:rPr>
            </w:pPr>
          </w:p>
        </w:tc>
      </w:tr>
      <w:tr w:rsidR="00C556FC" w:rsidRPr="006E389F" w14:paraId="55E5CFA6" w14:textId="77777777" w:rsidTr="006E389F">
        <w:trPr>
          <w:cantSplit/>
          <w:trHeight w:val="47"/>
        </w:trPr>
        <w:tc>
          <w:tcPr>
            <w:tcW w:w="33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45B37D84"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5</w:t>
            </w:r>
          </w:p>
        </w:tc>
        <w:tc>
          <w:tcPr>
            <w:tcW w:w="337" w:type="dxa"/>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14:paraId="11E2FE48" w14:textId="77777777" w:rsidR="006E389F" w:rsidRPr="00DD4272" w:rsidRDefault="006E389F" w:rsidP="00DD4272">
            <w:pPr>
              <w:ind w:left="113" w:right="113"/>
              <w:jc w:val="center"/>
              <w:rPr>
                <w:rFonts w:asciiTheme="minorHAnsi" w:hAnsiTheme="minorHAnsi" w:cstheme="minorHAnsi"/>
                <w:color w:val="FF0000"/>
                <w:sz w:val="14"/>
                <w:szCs w:val="14"/>
              </w:rPr>
            </w:pPr>
            <w:r w:rsidRPr="00DD4272">
              <w:rPr>
                <w:rFonts w:asciiTheme="minorHAnsi" w:hAnsiTheme="minorHAnsi" w:cstheme="minorHAnsi"/>
                <w:color w:val="FF0000"/>
                <w:sz w:val="14"/>
                <w:szCs w:val="14"/>
              </w:rPr>
              <w:t>elektryczny</w:t>
            </w:r>
          </w:p>
        </w:tc>
        <w:tc>
          <w:tcPr>
            <w:tcW w:w="2416" w:type="dxa"/>
            <w:gridSpan w:val="2"/>
            <w:tcBorders>
              <w:top w:val="single" w:sz="8" w:space="0" w:color="auto"/>
              <w:left w:val="nil"/>
              <w:bottom w:val="single" w:sz="4" w:space="0" w:color="auto"/>
              <w:right w:val="nil"/>
            </w:tcBorders>
            <w:shd w:val="clear" w:color="auto" w:fill="auto"/>
            <w:vAlign w:val="center"/>
            <w:hideMark/>
          </w:tcPr>
          <w:p w14:paraId="4C41D504"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Bolesław Śmiały</w:t>
            </w:r>
          </w:p>
        </w:tc>
        <w:tc>
          <w:tcPr>
            <w:tcW w:w="24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1495D18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5293B7B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single" w:sz="8" w:space="0" w:color="auto"/>
              <w:left w:val="nil"/>
              <w:bottom w:val="single" w:sz="4" w:space="0" w:color="auto"/>
              <w:right w:val="single" w:sz="4" w:space="0" w:color="auto"/>
            </w:tcBorders>
            <w:shd w:val="clear" w:color="000000" w:fill="F2F2F2"/>
            <w:vAlign w:val="center"/>
            <w:hideMark/>
          </w:tcPr>
          <w:p w14:paraId="07FB4CC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4EBE619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single" w:sz="8" w:space="0" w:color="auto"/>
              <w:left w:val="nil"/>
              <w:bottom w:val="single" w:sz="4" w:space="0" w:color="auto"/>
              <w:right w:val="single" w:sz="4" w:space="0" w:color="auto"/>
            </w:tcBorders>
            <w:shd w:val="clear" w:color="000000" w:fill="F2F2F2"/>
            <w:vAlign w:val="center"/>
            <w:hideMark/>
          </w:tcPr>
          <w:p w14:paraId="78B1AC4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532AE6E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8" w:space="0" w:color="auto"/>
              <w:left w:val="nil"/>
              <w:bottom w:val="single" w:sz="4" w:space="0" w:color="auto"/>
              <w:right w:val="nil"/>
            </w:tcBorders>
            <w:shd w:val="clear" w:color="000000" w:fill="F2F2F2"/>
            <w:vAlign w:val="center"/>
            <w:hideMark/>
          </w:tcPr>
          <w:p w14:paraId="2FE8EDE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15FC9E4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single" w:sz="8" w:space="0" w:color="auto"/>
              <w:left w:val="nil"/>
              <w:bottom w:val="single" w:sz="4" w:space="0" w:color="auto"/>
              <w:right w:val="single" w:sz="4" w:space="0" w:color="auto"/>
            </w:tcBorders>
            <w:shd w:val="clear" w:color="auto" w:fill="auto"/>
            <w:vAlign w:val="center"/>
            <w:hideMark/>
          </w:tcPr>
          <w:p w14:paraId="1750C2F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single" w:sz="8" w:space="0" w:color="auto"/>
              <w:left w:val="nil"/>
              <w:bottom w:val="single" w:sz="4" w:space="0" w:color="auto"/>
              <w:right w:val="single" w:sz="8" w:space="0" w:color="auto"/>
            </w:tcBorders>
            <w:shd w:val="clear" w:color="000000" w:fill="DCE6F1"/>
            <w:vAlign w:val="center"/>
            <w:hideMark/>
          </w:tcPr>
          <w:p w14:paraId="105447E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0C5788B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1525A55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single" w:sz="8" w:space="0" w:color="auto"/>
              <w:left w:val="nil"/>
              <w:bottom w:val="single" w:sz="4" w:space="0" w:color="auto"/>
              <w:right w:val="nil"/>
            </w:tcBorders>
            <w:shd w:val="clear" w:color="auto" w:fill="auto"/>
            <w:vAlign w:val="center"/>
            <w:hideMark/>
          </w:tcPr>
          <w:p w14:paraId="6045871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665BB6C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677F9FB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single" w:sz="8" w:space="0" w:color="auto"/>
              <w:left w:val="nil"/>
              <w:bottom w:val="single" w:sz="4" w:space="0" w:color="auto"/>
              <w:right w:val="single" w:sz="8" w:space="0" w:color="auto"/>
            </w:tcBorders>
            <w:shd w:val="clear" w:color="000000" w:fill="DCE6F1"/>
            <w:vAlign w:val="center"/>
            <w:hideMark/>
          </w:tcPr>
          <w:p w14:paraId="261F553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1B153D7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18E36B8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single" w:sz="4" w:space="0" w:color="auto"/>
            </w:tcBorders>
            <w:shd w:val="clear" w:color="auto" w:fill="auto"/>
            <w:vAlign w:val="center"/>
            <w:hideMark/>
          </w:tcPr>
          <w:p w14:paraId="679FD79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7A1F216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17528E2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5523EDC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nil"/>
            </w:tcBorders>
            <w:shd w:val="clear" w:color="auto" w:fill="auto"/>
            <w:vAlign w:val="center"/>
            <w:hideMark/>
          </w:tcPr>
          <w:p w14:paraId="5E66621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18CE8C1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single" w:sz="8" w:space="0" w:color="auto"/>
              <w:left w:val="nil"/>
              <w:bottom w:val="single" w:sz="4" w:space="0" w:color="auto"/>
              <w:right w:val="single" w:sz="4" w:space="0" w:color="auto"/>
            </w:tcBorders>
            <w:shd w:val="clear" w:color="auto" w:fill="auto"/>
            <w:vAlign w:val="center"/>
            <w:hideMark/>
          </w:tcPr>
          <w:p w14:paraId="46E0FF8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single" w:sz="8" w:space="0" w:color="auto"/>
              <w:left w:val="nil"/>
              <w:bottom w:val="single" w:sz="4" w:space="0" w:color="auto"/>
              <w:right w:val="single" w:sz="8" w:space="0" w:color="auto"/>
            </w:tcBorders>
            <w:shd w:val="clear" w:color="000000" w:fill="DCE6F1"/>
            <w:vAlign w:val="center"/>
            <w:hideMark/>
          </w:tcPr>
          <w:p w14:paraId="40B6FE0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single" w:sz="8" w:space="0" w:color="auto"/>
              <w:left w:val="nil"/>
              <w:bottom w:val="single" w:sz="4" w:space="0" w:color="auto"/>
              <w:right w:val="single" w:sz="4" w:space="0" w:color="auto"/>
            </w:tcBorders>
            <w:shd w:val="clear" w:color="auto" w:fill="auto"/>
            <w:vAlign w:val="center"/>
            <w:hideMark/>
          </w:tcPr>
          <w:p w14:paraId="473D6B8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single" w:sz="8" w:space="0" w:color="auto"/>
              <w:left w:val="nil"/>
              <w:bottom w:val="single" w:sz="4" w:space="0" w:color="auto"/>
              <w:right w:val="single" w:sz="8" w:space="0" w:color="auto"/>
            </w:tcBorders>
            <w:shd w:val="clear" w:color="000000" w:fill="DCE6F1"/>
            <w:vAlign w:val="center"/>
            <w:hideMark/>
          </w:tcPr>
          <w:p w14:paraId="1A51F67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single" w:sz="8" w:space="0" w:color="auto"/>
              <w:left w:val="nil"/>
              <w:bottom w:val="single" w:sz="4" w:space="0" w:color="auto"/>
              <w:right w:val="single" w:sz="4" w:space="0" w:color="auto"/>
            </w:tcBorders>
            <w:shd w:val="clear" w:color="auto" w:fill="auto"/>
            <w:vAlign w:val="center"/>
            <w:hideMark/>
          </w:tcPr>
          <w:p w14:paraId="55696C2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single" w:sz="8" w:space="0" w:color="auto"/>
              <w:left w:val="nil"/>
              <w:bottom w:val="single" w:sz="4" w:space="0" w:color="auto"/>
              <w:right w:val="single" w:sz="8" w:space="0" w:color="auto"/>
            </w:tcBorders>
            <w:shd w:val="clear" w:color="000000" w:fill="DCE6F1"/>
            <w:vAlign w:val="center"/>
            <w:hideMark/>
          </w:tcPr>
          <w:p w14:paraId="4866F9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val="restart"/>
            <w:tcBorders>
              <w:top w:val="single" w:sz="8" w:space="0" w:color="auto"/>
              <w:left w:val="nil"/>
              <w:bottom w:val="single" w:sz="4" w:space="0" w:color="auto"/>
              <w:right w:val="single" w:sz="8" w:space="0" w:color="auto"/>
            </w:tcBorders>
            <w:shd w:val="clear" w:color="auto" w:fill="auto"/>
            <w:vAlign w:val="center"/>
            <w:hideMark/>
          </w:tcPr>
          <w:p w14:paraId="316F014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7</w:t>
            </w:r>
          </w:p>
        </w:tc>
        <w:tc>
          <w:tcPr>
            <w:tcW w:w="555" w:type="dxa"/>
            <w:vMerge w:val="restart"/>
            <w:tcBorders>
              <w:top w:val="single" w:sz="8" w:space="0" w:color="auto"/>
              <w:left w:val="nil"/>
              <w:bottom w:val="single" w:sz="4" w:space="0" w:color="auto"/>
              <w:right w:val="single" w:sz="8" w:space="0" w:color="auto"/>
            </w:tcBorders>
            <w:shd w:val="clear" w:color="000000" w:fill="DCE6F1"/>
            <w:vAlign w:val="center"/>
            <w:hideMark/>
          </w:tcPr>
          <w:p w14:paraId="0A901E4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r>
      <w:tr w:rsidR="00C556FC" w:rsidRPr="006E389F" w14:paraId="5FFCD71F"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6C5BEEF1"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1DEA7303"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464AFD73"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Sośnica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45EA09E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E8BD18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14F2926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8E7F34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56DC86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FAE2C2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67E09CF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2EF3D1C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5AC2C14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7C7D139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566339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CD531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39C9436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92ABC0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77C1F9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6FD42BB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99EA35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5ED049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0D4FED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641B2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162549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4551C0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2020D7D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706104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2EAB493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7C24792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1E48B38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661BD3F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549EFAE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720D344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7F9B945B"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0E975DF9" w14:textId="77777777" w:rsidR="006E389F" w:rsidRPr="00DD4272" w:rsidRDefault="006E389F" w:rsidP="006E389F">
            <w:pPr>
              <w:rPr>
                <w:rFonts w:asciiTheme="minorHAnsi" w:hAnsiTheme="minorHAnsi" w:cstheme="minorHAnsi"/>
                <w:sz w:val="14"/>
                <w:szCs w:val="14"/>
              </w:rPr>
            </w:pPr>
          </w:p>
        </w:tc>
      </w:tr>
      <w:tr w:rsidR="00C556FC" w:rsidRPr="006E389F" w14:paraId="2BEF0FF2"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1D5ACE9"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7D5728A7"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13BF8FDA"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Piast-Ziemowit</w:t>
            </w:r>
          </w:p>
        </w:tc>
        <w:tc>
          <w:tcPr>
            <w:tcW w:w="1210" w:type="dxa"/>
            <w:tcBorders>
              <w:top w:val="nil"/>
              <w:left w:val="nil"/>
              <w:bottom w:val="single" w:sz="4" w:space="0" w:color="auto"/>
              <w:right w:val="nil"/>
            </w:tcBorders>
            <w:shd w:val="clear" w:color="auto" w:fill="auto"/>
            <w:vAlign w:val="center"/>
            <w:hideMark/>
          </w:tcPr>
          <w:p w14:paraId="36FE4815"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542015B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DEDB6E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538F1A0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3E580E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068E6D3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100AE4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322A7E5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233E5B7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2A4818C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2AEC8D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000FC9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0E7678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587A853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6F56A3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9C6330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3A154C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F3D8AE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707175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617206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042C0F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BF0E04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2D9C27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2706169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F9C692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1E7AEB0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6C96B6D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6CF2484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25CAA4C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6A2044E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730121B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D787A93"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62031950" w14:textId="77777777" w:rsidR="006E389F" w:rsidRPr="00DD4272" w:rsidRDefault="006E389F" w:rsidP="006E389F">
            <w:pPr>
              <w:rPr>
                <w:rFonts w:asciiTheme="minorHAnsi" w:hAnsiTheme="minorHAnsi" w:cstheme="minorHAnsi"/>
                <w:sz w:val="14"/>
                <w:szCs w:val="14"/>
              </w:rPr>
            </w:pPr>
          </w:p>
        </w:tc>
      </w:tr>
      <w:tr w:rsidR="00C556FC" w:rsidRPr="006E389F" w14:paraId="7C521BAE"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D437063"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6F3B45A7"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single" w:sz="4" w:space="0" w:color="auto"/>
              <w:left w:val="nil"/>
              <w:bottom w:val="nil"/>
              <w:right w:val="single" w:sz="4" w:space="0" w:color="auto"/>
            </w:tcBorders>
            <w:shd w:val="clear" w:color="auto" w:fill="auto"/>
            <w:vAlign w:val="center"/>
            <w:hideMark/>
          </w:tcPr>
          <w:p w14:paraId="4FEC00A4"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RUDA</w:t>
            </w:r>
          </w:p>
        </w:tc>
        <w:tc>
          <w:tcPr>
            <w:tcW w:w="1210" w:type="dxa"/>
            <w:tcBorders>
              <w:top w:val="nil"/>
              <w:left w:val="nil"/>
              <w:bottom w:val="single" w:sz="4" w:space="0" w:color="auto"/>
              <w:right w:val="nil"/>
            </w:tcBorders>
            <w:shd w:val="clear" w:color="auto" w:fill="auto"/>
            <w:vAlign w:val="center"/>
            <w:hideMark/>
          </w:tcPr>
          <w:p w14:paraId="2BE17FDA"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Halemba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04F293B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91A35F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2D96089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FD3A4D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2567200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0454DB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7DC2574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239AAEF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037D55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79000B4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1BD5DC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8C2E84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58555E2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E09FC1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01A181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4419FFB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475056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85BF63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B005FC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8668AE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0EB188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617F83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309AFAC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44945E9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AFEAC9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672EEFF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EB9E1C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C1673F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546BB62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4338C85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7469C1CF"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183D221B" w14:textId="77777777" w:rsidR="006E389F" w:rsidRPr="00DD4272" w:rsidRDefault="006E389F" w:rsidP="006E389F">
            <w:pPr>
              <w:rPr>
                <w:rFonts w:asciiTheme="minorHAnsi" w:hAnsiTheme="minorHAnsi" w:cstheme="minorHAnsi"/>
                <w:sz w:val="14"/>
                <w:szCs w:val="14"/>
              </w:rPr>
            </w:pPr>
          </w:p>
        </w:tc>
      </w:tr>
      <w:tr w:rsidR="00C556FC" w:rsidRPr="006E389F" w14:paraId="2A7962B8"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74FCD30D"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223988D8"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438855"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ROW</w:t>
            </w:r>
          </w:p>
        </w:tc>
        <w:tc>
          <w:tcPr>
            <w:tcW w:w="1210" w:type="dxa"/>
            <w:tcBorders>
              <w:top w:val="nil"/>
              <w:left w:val="nil"/>
              <w:bottom w:val="single" w:sz="4" w:space="0" w:color="auto"/>
              <w:right w:val="nil"/>
            </w:tcBorders>
            <w:shd w:val="clear" w:color="auto" w:fill="auto"/>
            <w:vAlign w:val="center"/>
            <w:hideMark/>
          </w:tcPr>
          <w:p w14:paraId="7DD1F1C0"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Rydułtowy</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7A3460E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675D45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315FA21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CD909D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6D5B68A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6C9B51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6334193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60B8AD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27F5072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7E1F79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87FF91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082ED0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39CADB1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3643BCC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FADDEC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2C496DB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803AA8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FB1BFB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11535B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5BB4E1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DB02F5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B15B63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1AFB1A2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E26B4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1DEAD2B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54A2390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6E72A21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3EC284A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476720F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5A6906C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A354EEB"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3A214C50" w14:textId="77777777" w:rsidR="006E389F" w:rsidRPr="00DD4272" w:rsidRDefault="006E389F" w:rsidP="006E389F">
            <w:pPr>
              <w:rPr>
                <w:rFonts w:asciiTheme="minorHAnsi" w:hAnsiTheme="minorHAnsi" w:cstheme="minorHAnsi"/>
                <w:sz w:val="14"/>
                <w:szCs w:val="14"/>
              </w:rPr>
            </w:pPr>
          </w:p>
        </w:tc>
      </w:tr>
      <w:tr w:rsidR="00C556FC" w:rsidRPr="006E389F" w14:paraId="0A86592E"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DCCF587"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AF3F6DE"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4C524650"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0B60569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Marcel</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09E6851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B8BCF7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DA1FBF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A4C0B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525D10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75C77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1155D0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243E941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FC3C93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650BFA4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78E77A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F91EC8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2C2CF31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3762AE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7586AD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1608415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5BF116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E0B66C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36718E6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D71815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67B40E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176433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30FCCE7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6D89D4B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5BB2773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6895400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40C6BA8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22EE2F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6A4CBA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1B25EC6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18EA4B36"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6F5427C3" w14:textId="77777777" w:rsidR="006E389F" w:rsidRPr="00DD4272" w:rsidRDefault="006E389F" w:rsidP="006E389F">
            <w:pPr>
              <w:rPr>
                <w:rFonts w:asciiTheme="minorHAnsi" w:hAnsiTheme="minorHAnsi" w:cstheme="minorHAnsi"/>
                <w:sz w:val="14"/>
                <w:szCs w:val="14"/>
              </w:rPr>
            </w:pPr>
          </w:p>
        </w:tc>
      </w:tr>
      <w:tr w:rsidR="00C556FC" w:rsidRPr="006E389F" w14:paraId="16B88E8C"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5F17FE92"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368DFE1B"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005A2E33"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1EAB0C95"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Jankowice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230E707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BFE7B1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CC63CE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C1C939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F56B79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CCDC40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7CE5B51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1360A2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7D3B419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6550072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A2E961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83FE78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46A2590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D3EF8F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3E1691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098906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8BF958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8D7AB4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24D2200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C237B9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84941E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D71D99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73B44E5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672D4D9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5005B34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5BB917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7C7966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0" w:type="dxa"/>
            <w:tcBorders>
              <w:top w:val="nil"/>
              <w:left w:val="nil"/>
              <w:bottom w:val="single" w:sz="4" w:space="0" w:color="auto"/>
              <w:right w:val="single" w:sz="8" w:space="0" w:color="auto"/>
            </w:tcBorders>
            <w:shd w:val="clear" w:color="000000" w:fill="DCE6F1"/>
            <w:vAlign w:val="center"/>
            <w:hideMark/>
          </w:tcPr>
          <w:p w14:paraId="0EE2056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45" w:type="dxa"/>
            <w:tcBorders>
              <w:top w:val="nil"/>
              <w:left w:val="nil"/>
              <w:bottom w:val="single" w:sz="4" w:space="0" w:color="auto"/>
              <w:right w:val="single" w:sz="4" w:space="0" w:color="auto"/>
            </w:tcBorders>
            <w:shd w:val="clear" w:color="auto" w:fill="auto"/>
            <w:vAlign w:val="center"/>
            <w:hideMark/>
          </w:tcPr>
          <w:p w14:paraId="0FF4F57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4378A10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05C767FD"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DECF67A" w14:textId="77777777" w:rsidR="006E389F" w:rsidRPr="00DD4272" w:rsidRDefault="006E389F" w:rsidP="006E389F">
            <w:pPr>
              <w:rPr>
                <w:rFonts w:asciiTheme="minorHAnsi" w:hAnsiTheme="minorHAnsi" w:cstheme="minorHAnsi"/>
                <w:sz w:val="14"/>
                <w:szCs w:val="14"/>
              </w:rPr>
            </w:pPr>
          </w:p>
        </w:tc>
      </w:tr>
      <w:tr w:rsidR="00C556FC" w:rsidRPr="006E389F" w14:paraId="16EC2804"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41415DBC"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03B5DD14"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72EEEB54"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52C6F604"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Chwałowice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35D8E51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CD8D9C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62772E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26F9F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7F4A73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637CAB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0569918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3DFF910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106A7B0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5FFD8C3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CF8CBF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0FB555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3AA7F8E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90562D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EAD4AD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191CDC3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338259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C06A08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549BF0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9333C4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D9D22F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054865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15B2EBF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C12F7D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4EBB954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D5B97C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0DDA308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0" w:type="dxa"/>
            <w:tcBorders>
              <w:top w:val="nil"/>
              <w:left w:val="nil"/>
              <w:bottom w:val="single" w:sz="4" w:space="0" w:color="auto"/>
              <w:right w:val="single" w:sz="8" w:space="0" w:color="auto"/>
            </w:tcBorders>
            <w:shd w:val="clear" w:color="000000" w:fill="DCE6F1"/>
            <w:vAlign w:val="center"/>
            <w:hideMark/>
          </w:tcPr>
          <w:p w14:paraId="06840A8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129496F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452" w:type="dxa"/>
            <w:tcBorders>
              <w:top w:val="nil"/>
              <w:left w:val="nil"/>
              <w:bottom w:val="single" w:sz="4" w:space="0" w:color="auto"/>
              <w:right w:val="single" w:sz="8" w:space="0" w:color="auto"/>
            </w:tcBorders>
            <w:shd w:val="clear" w:color="000000" w:fill="DCE6F1"/>
            <w:vAlign w:val="center"/>
            <w:hideMark/>
          </w:tcPr>
          <w:p w14:paraId="697044D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130EC8E6"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393DE7A3" w14:textId="77777777" w:rsidR="006E389F" w:rsidRPr="00DD4272" w:rsidRDefault="006E389F" w:rsidP="006E389F">
            <w:pPr>
              <w:rPr>
                <w:rFonts w:asciiTheme="minorHAnsi" w:hAnsiTheme="minorHAnsi" w:cstheme="minorHAnsi"/>
                <w:sz w:val="14"/>
                <w:szCs w:val="14"/>
              </w:rPr>
            </w:pPr>
          </w:p>
        </w:tc>
      </w:tr>
      <w:tr w:rsidR="00C556FC" w:rsidRPr="006E389F" w14:paraId="1EB33775"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7CC7E616"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1BD2C285" w14:textId="77777777" w:rsidR="006E389F" w:rsidRPr="00DD4272" w:rsidRDefault="006E389F" w:rsidP="00DD4272">
            <w:pPr>
              <w:ind w:left="113" w:right="113"/>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7F7D2AC6"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Mysłowice-Wesoła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7FDEF28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270BF88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114AC6F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CBEA1E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855138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2DACCF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0EF66FB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1F293B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0BE6981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28653B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E9D81C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B8960A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304CBB1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AB1F01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755806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562C7AB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36B886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F5CC8C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358F9A0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115555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A78A19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0DABD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72A297B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62A3A83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3B782FC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CCCAB5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2D5491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6B61210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083D4CE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32BB424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54E9B4BE"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24C7C3E7" w14:textId="77777777" w:rsidR="006E389F" w:rsidRPr="00DD4272" w:rsidRDefault="006E389F" w:rsidP="006E389F">
            <w:pPr>
              <w:rPr>
                <w:rFonts w:asciiTheme="minorHAnsi" w:hAnsiTheme="minorHAnsi" w:cstheme="minorHAnsi"/>
                <w:sz w:val="14"/>
                <w:szCs w:val="14"/>
              </w:rPr>
            </w:pPr>
          </w:p>
        </w:tc>
      </w:tr>
      <w:tr w:rsidR="00C556FC" w:rsidRPr="006E389F" w14:paraId="7411AC33"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5C63425E"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textDirection w:val="btLr"/>
            <w:vAlign w:val="center"/>
            <w:hideMark/>
          </w:tcPr>
          <w:p w14:paraId="66F5F932" w14:textId="77777777" w:rsidR="006E389F" w:rsidRPr="00DD4272" w:rsidRDefault="006E389F" w:rsidP="00DD4272">
            <w:pPr>
              <w:ind w:left="113" w:right="113"/>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0565E655"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Staszic-Wujek</w:t>
            </w:r>
          </w:p>
        </w:tc>
        <w:tc>
          <w:tcPr>
            <w:tcW w:w="1210" w:type="dxa"/>
            <w:tcBorders>
              <w:top w:val="nil"/>
              <w:left w:val="nil"/>
              <w:bottom w:val="single" w:sz="4" w:space="0" w:color="auto"/>
              <w:right w:val="nil"/>
            </w:tcBorders>
            <w:shd w:val="clear" w:color="auto" w:fill="auto"/>
            <w:vAlign w:val="center"/>
            <w:hideMark/>
          </w:tcPr>
          <w:p w14:paraId="31420553" w14:textId="77777777" w:rsidR="006E389F" w:rsidRPr="00DD4272" w:rsidRDefault="006E389F" w:rsidP="006E389F">
            <w:pPr>
              <w:rPr>
                <w:rFonts w:asciiTheme="minorHAnsi" w:hAnsiTheme="minorHAnsi" w:cstheme="minorHAnsi"/>
                <w:sz w:val="14"/>
                <w:szCs w:val="14"/>
              </w:rPr>
            </w:pPr>
            <w:proofErr w:type="spellStart"/>
            <w:r w:rsidRPr="00DD4272">
              <w:rPr>
                <w:rFonts w:asciiTheme="minorHAnsi" w:hAnsiTheme="minorHAnsi" w:cstheme="minorHAnsi"/>
                <w:sz w:val="14"/>
                <w:szCs w:val="14"/>
              </w:rPr>
              <w:t>Murcki-Staszic</w:t>
            </w:r>
            <w:proofErr w:type="spellEnd"/>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4CD30EB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7E7E92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6E86E3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DD9D14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83F918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nil"/>
              <w:right w:val="single" w:sz="8" w:space="0" w:color="auto"/>
            </w:tcBorders>
            <w:shd w:val="clear" w:color="000000" w:fill="F2F2F2"/>
            <w:vAlign w:val="center"/>
            <w:hideMark/>
          </w:tcPr>
          <w:p w14:paraId="79BF9D7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nil"/>
              <w:right w:val="nil"/>
            </w:tcBorders>
            <w:shd w:val="clear" w:color="000000" w:fill="F2F2F2"/>
            <w:vAlign w:val="center"/>
            <w:hideMark/>
          </w:tcPr>
          <w:p w14:paraId="4709F1B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8" w:space="0" w:color="auto"/>
              <w:right w:val="single" w:sz="8" w:space="0" w:color="auto"/>
            </w:tcBorders>
            <w:shd w:val="clear" w:color="000000" w:fill="F2F2F2"/>
            <w:vAlign w:val="center"/>
            <w:hideMark/>
          </w:tcPr>
          <w:p w14:paraId="638AFEE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6662B73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741ABE9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10FC23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nil"/>
              <w:right w:val="single" w:sz="8" w:space="0" w:color="auto"/>
            </w:tcBorders>
            <w:shd w:val="clear" w:color="000000" w:fill="DCE6F1"/>
            <w:vAlign w:val="center"/>
            <w:hideMark/>
          </w:tcPr>
          <w:p w14:paraId="149A738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nil"/>
              <w:right w:val="nil"/>
            </w:tcBorders>
            <w:shd w:val="clear" w:color="auto" w:fill="auto"/>
            <w:noWrap/>
            <w:vAlign w:val="bottom"/>
            <w:hideMark/>
          </w:tcPr>
          <w:p w14:paraId="044FAB36" w14:textId="77777777" w:rsidR="006E389F" w:rsidRPr="00DD4272" w:rsidRDefault="006E389F" w:rsidP="006E389F">
            <w:pP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nil"/>
              <w:right w:val="single" w:sz="8" w:space="0" w:color="auto"/>
            </w:tcBorders>
            <w:shd w:val="clear" w:color="000000" w:fill="DCE6F1"/>
            <w:noWrap/>
            <w:vAlign w:val="bottom"/>
            <w:hideMark/>
          </w:tcPr>
          <w:p w14:paraId="7F67F8ED"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2C592C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009CF81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0E5963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2C0A75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53E1183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7D6A3F5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00C066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85E808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7C7660A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6468140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7D4631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79E99B4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11F6E8A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4848443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176E650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452" w:type="dxa"/>
            <w:tcBorders>
              <w:top w:val="nil"/>
              <w:left w:val="nil"/>
              <w:bottom w:val="single" w:sz="4" w:space="0" w:color="auto"/>
              <w:right w:val="single" w:sz="8" w:space="0" w:color="auto"/>
            </w:tcBorders>
            <w:shd w:val="clear" w:color="000000" w:fill="DCE6F1"/>
            <w:vAlign w:val="center"/>
            <w:hideMark/>
          </w:tcPr>
          <w:p w14:paraId="0127607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5EAD8129"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140F55C" w14:textId="77777777" w:rsidR="006E389F" w:rsidRPr="00DD4272" w:rsidRDefault="006E389F" w:rsidP="006E389F">
            <w:pPr>
              <w:rPr>
                <w:rFonts w:asciiTheme="minorHAnsi" w:hAnsiTheme="minorHAnsi" w:cstheme="minorHAnsi"/>
                <w:sz w:val="14"/>
                <w:szCs w:val="14"/>
              </w:rPr>
            </w:pPr>
          </w:p>
        </w:tc>
      </w:tr>
      <w:tr w:rsidR="00C556FC" w:rsidRPr="006E389F" w14:paraId="73058868" w14:textId="77777777" w:rsidTr="006E389F">
        <w:trPr>
          <w:cantSplit/>
          <w:trHeight w:val="47"/>
        </w:trPr>
        <w:tc>
          <w:tcPr>
            <w:tcW w:w="335"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6508224D"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6</w:t>
            </w:r>
          </w:p>
        </w:tc>
        <w:tc>
          <w:tcPr>
            <w:tcW w:w="337" w:type="dxa"/>
            <w:vMerge w:val="restart"/>
            <w:tcBorders>
              <w:top w:val="single" w:sz="8" w:space="0" w:color="auto"/>
              <w:left w:val="single" w:sz="4" w:space="0" w:color="auto"/>
              <w:bottom w:val="nil"/>
              <w:right w:val="single" w:sz="4" w:space="0" w:color="auto"/>
            </w:tcBorders>
            <w:shd w:val="clear" w:color="auto" w:fill="auto"/>
            <w:textDirection w:val="btLr"/>
            <w:vAlign w:val="center"/>
            <w:hideMark/>
          </w:tcPr>
          <w:p w14:paraId="0418D4E5" w14:textId="77777777" w:rsidR="006E389F" w:rsidRPr="00DD4272" w:rsidRDefault="006E389F" w:rsidP="00DD4272">
            <w:pPr>
              <w:ind w:left="113" w:right="113"/>
              <w:jc w:val="center"/>
              <w:rPr>
                <w:rFonts w:asciiTheme="minorHAnsi" w:hAnsiTheme="minorHAnsi" w:cstheme="minorHAnsi"/>
                <w:color w:val="FF0000"/>
                <w:sz w:val="14"/>
                <w:szCs w:val="14"/>
              </w:rPr>
            </w:pPr>
            <w:r w:rsidRPr="00DD4272">
              <w:rPr>
                <w:rFonts w:asciiTheme="minorHAnsi" w:hAnsiTheme="minorHAnsi" w:cstheme="minorHAnsi"/>
                <w:color w:val="FF0000"/>
                <w:sz w:val="14"/>
                <w:szCs w:val="14"/>
              </w:rPr>
              <w:t>elektryczny</w:t>
            </w:r>
          </w:p>
        </w:tc>
        <w:tc>
          <w:tcPr>
            <w:tcW w:w="2416" w:type="dxa"/>
            <w:gridSpan w:val="2"/>
            <w:tcBorders>
              <w:top w:val="single" w:sz="8" w:space="0" w:color="auto"/>
              <w:left w:val="nil"/>
              <w:bottom w:val="single" w:sz="4" w:space="0" w:color="auto"/>
              <w:right w:val="nil"/>
            </w:tcBorders>
            <w:shd w:val="clear" w:color="auto" w:fill="auto"/>
            <w:vAlign w:val="center"/>
            <w:hideMark/>
          </w:tcPr>
          <w:p w14:paraId="47ABFE6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Bolesław Śmiały</w:t>
            </w:r>
          </w:p>
        </w:tc>
        <w:tc>
          <w:tcPr>
            <w:tcW w:w="247"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2C4B8B8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6933EF1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single" w:sz="8" w:space="0" w:color="auto"/>
              <w:left w:val="nil"/>
              <w:bottom w:val="single" w:sz="4" w:space="0" w:color="auto"/>
              <w:right w:val="single" w:sz="4" w:space="0" w:color="auto"/>
            </w:tcBorders>
            <w:shd w:val="clear" w:color="000000" w:fill="F2F2F2"/>
            <w:vAlign w:val="center"/>
            <w:hideMark/>
          </w:tcPr>
          <w:p w14:paraId="0869132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4210EDC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single" w:sz="8" w:space="0" w:color="auto"/>
              <w:left w:val="nil"/>
              <w:bottom w:val="single" w:sz="4" w:space="0" w:color="auto"/>
              <w:right w:val="single" w:sz="4" w:space="0" w:color="auto"/>
            </w:tcBorders>
            <w:shd w:val="clear" w:color="000000" w:fill="F2F2F2"/>
            <w:vAlign w:val="center"/>
            <w:hideMark/>
          </w:tcPr>
          <w:p w14:paraId="1E7DC12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single" w:sz="8" w:space="0" w:color="auto"/>
              <w:left w:val="nil"/>
              <w:bottom w:val="single" w:sz="4" w:space="0" w:color="auto"/>
              <w:right w:val="single" w:sz="8" w:space="0" w:color="auto"/>
            </w:tcBorders>
            <w:shd w:val="clear" w:color="000000" w:fill="F2F2F2"/>
            <w:vAlign w:val="center"/>
            <w:hideMark/>
          </w:tcPr>
          <w:p w14:paraId="5966FBC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single" w:sz="8" w:space="0" w:color="auto"/>
              <w:left w:val="nil"/>
              <w:bottom w:val="single" w:sz="4" w:space="0" w:color="auto"/>
              <w:right w:val="nil"/>
            </w:tcBorders>
            <w:shd w:val="clear" w:color="000000" w:fill="F2F2F2"/>
            <w:vAlign w:val="center"/>
            <w:hideMark/>
          </w:tcPr>
          <w:p w14:paraId="5ED61DF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74885A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single" w:sz="8" w:space="0" w:color="auto"/>
              <w:left w:val="nil"/>
              <w:bottom w:val="single" w:sz="4" w:space="0" w:color="auto"/>
              <w:right w:val="single" w:sz="4" w:space="0" w:color="auto"/>
            </w:tcBorders>
            <w:shd w:val="clear" w:color="auto" w:fill="auto"/>
            <w:vAlign w:val="center"/>
            <w:hideMark/>
          </w:tcPr>
          <w:p w14:paraId="143CAB0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single" w:sz="8" w:space="0" w:color="auto"/>
              <w:left w:val="nil"/>
              <w:bottom w:val="single" w:sz="4" w:space="0" w:color="auto"/>
              <w:right w:val="single" w:sz="8" w:space="0" w:color="auto"/>
            </w:tcBorders>
            <w:shd w:val="clear" w:color="000000" w:fill="DCE6F1"/>
            <w:vAlign w:val="center"/>
            <w:hideMark/>
          </w:tcPr>
          <w:p w14:paraId="767A88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55C5509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0DB1EC1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single" w:sz="8" w:space="0" w:color="auto"/>
              <w:left w:val="nil"/>
              <w:bottom w:val="single" w:sz="4" w:space="0" w:color="auto"/>
              <w:right w:val="nil"/>
            </w:tcBorders>
            <w:shd w:val="clear" w:color="auto" w:fill="auto"/>
            <w:vAlign w:val="center"/>
            <w:hideMark/>
          </w:tcPr>
          <w:p w14:paraId="7DBB783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1BFF967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373D48C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single" w:sz="8" w:space="0" w:color="auto"/>
              <w:left w:val="nil"/>
              <w:bottom w:val="single" w:sz="4" w:space="0" w:color="auto"/>
              <w:right w:val="single" w:sz="8" w:space="0" w:color="auto"/>
            </w:tcBorders>
            <w:shd w:val="clear" w:color="000000" w:fill="DCE6F1"/>
            <w:vAlign w:val="center"/>
            <w:hideMark/>
          </w:tcPr>
          <w:p w14:paraId="451CB39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7922400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32004CA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single" w:sz="4" w:space="0" w:color="auto"/>
            </w:tcBorders>
            <w:shd w:val="clear" w:color="auto" w:fill="auto"/>
            <w:vAlign w:val="center"/>
            <w:hideMark/>
          </w:tcPr>
          <w:p w14:paraId="5088738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1DC6223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single" w:sz="8" w:space="0" w:color="auto"/>
              <w:left w:val="nil"/>
              <w:bottom w:val="single" w:sz="4" w:space="0" w:color="auto"/>
              <w:right w:val="single" w:sz="4" w:space="0" w:color="auto"/>
            </w:tcBorders>
            <w:shd w:val="clear" w:color="auto" w:fill="auto"/>
            <w:vAlign w:val="center"/>
            <w:hideMark/>
          </w:tcPr>
          <w:p w14:paraId="551AAB8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nil"/>
              <w:bottom w:val="single" w:sz="4" w:space="0" w:color="auto"/>
              <w:right w:val="single" w:sz="8" w:space="0" w:color="auto"/>
            </w:tcBorders>
            <w:shd w:val="clear" w:color="000000" w:fill="DCE6F1"/>
            <w:vAlign w:val="center"/>
            <w:hideMark/>
          </w:tcPr>
          <w:p w14:paraId="7B346D2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single" w:sz="8" w:space="0" w:color="auto"/>
              <w:left w:val="nil"/>
              <w:bottom w:val="single" w:sz="4" w:space="0" w:color="auto"/>
              <w:right w:val="nil"/>
            </w:tcBorders>
            <w:shd w:val="clear" w:color="auto" w:fill="auto"/>
            <w:vAlign w:val="center"/>
            <w:hideMark/>
          </w:tcPr>
          <w:p w14:paraId="254C7A1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single" w:sz="8" w:space="0" w:color="auto"/>
              <w:left w:val="single" w:sz="4" w:space="0" w:color="auto"/>
              <w:bottom w:val="single" w:sz="4" w:space="0" w:color="auto"/>
              <w:right w:val="single" w:sz="8" w:space="0" w:color="auto"/>
            </w:tcBorders>
            <w:shd w:val="clear" w:color="000000" w:fill="DCE6F1"/>
            <w:vAlign w:val="center"/>
            <w:hideMark/>
          </w:tcPr>
          <w:p w14:paraId="01F38C4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single" w:sz="8" w:space="0" w:color="auto"/>
              <w:left w:val="nil"/>
              <w:bottom w:val="single" w:sz="4" w:space="0" w:color="auto"/>
              <w:right w:val="single" w:sz="4" w:space="0" w:color="auto"/>
            </w:tcBorders>
            <w:shd w:val="clear" w:color="auto" w:fill="auto"/>
            <w:vAlign w:val="center"/>
            <w:hideMark/>
          </w:tcPr>
          <w:p w14:paraId="77588EA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single" w:sz="8" w:space="0" w:color="auto"/>
              <w:left w:val="nil"/>
              <w:bottom w:val="single" w:sz="4" w:space="0" w:color="auto"/>
              <w:right w:val="single" w:sz="8" w:space="0" w:color="auto"/>
            </w:tcBorders>
            <w:shd w:val="clear" w:color="000000" w:fill="DCE6F1"/>
            <w:vAlign w:val="center"/>
            <w:hideMark/>
          </w:tcPr>
          <w:p w14:paraId="1B656BD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single" w:sz="8" w:space="0" w:color="auto"/>
              <w:left w:val="nil"/>
              <w:bottom w:val="single" w:sz="4" w:space="0" w:color="auto"/>
              <w:right w:val="single" w:sz="4" w:space="0" w:color="auto"/>
            </w:tcBorders>
            <w:shd w:val="clear" w:color="auto" w:fill="auto"/>
            <w:vAlign w:val="center"/>
            <w:hideMark/>
          </w:tcPr>
          <w:p w14:paraId="1CE8144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single" w:sz="8" w:space="0" w:color="auto"/>
              <w:left w:val="nil"/>
              <w:bottom w:val="single" w:sz="4" w:space="0" w:color="auto"/>
              <w:right w:val="single" w:sz="8" w:space="0" w:color="auto"/>
            </w:tcBorders>
            <w:shd w:val="clear" w:color="000000" w:fill="DCE6F1"/>
            <w:vAlign w:val="center"/>
            <w:hideMark/>
          </w:tcPr>
          <w:p w14:paraId="0E5E4EC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single" w:sz="8" w:space="0" w:color="auto"/>
              <w:left w:val="nil"/>
              <w:bottom w:val="single" w:sz="4" w:space="0" w:color="auto"/>
              <w:right w:val="single" w:sz="4" w:space="0" w:color="auto"/>
            </w:tcBorders>
            <w:shd w:val="clear" w:color="auto" w:fill="auto"/>
            <w:vAlign w:val="center"/>
            <w:hideMark/>
          </w:tcPr>
          <w:p w14:paraId="53009BC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single" w:sz="8" w:space="0" w:color="auto"/>
              <w:left w:val="nil"/>
              <w:bottom w:val="single" w:sz="4" w:space="0" w:color="auto"/>
              <w:right w:val="single" w:sz="8" w:space="0" w:color="auto"/>
            </w:tcBorders>
            <w:shd w:val="clear" w:color="000000" w:fill="DCE6F1"/>
            <w:vAlign w:val="center"/>
            <w:hideMark/>
          </w:tcPr>
          <w:p w14:paraId="596514A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val="restart"/>
            <w:tcBorders>
              <w:top w:val="single" w:sz="8" w:space="0" w:color="auto"/>
              <w:left w:val="nil"/>
              <w:bottom w:val="single" w:sz="4" w:space="0" w:color="auto"/>
              <w:right w:val="single" w:sz="8" w:space="0" w:color="auto"/>
            </w:tcBorders>
            <w:shd w:val="clear" w:color="auto" w:fill="auto"/>
            <w:vAlign w:val="center"/>
            <w:hideMark/>
          </w:tcPr>
          <w:p w14:paraId="15D74CE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13</w:t>
            </w:r>
          </w:p>
        </w:tc>
        <w:tc>
          <w:tcPr>
            <w:tcW w:w="555" w:type="dxa"/>
            <w:vMerge w:val="restart"/>
            <w:tcBorders>
              <w:top w:val="single" w:sz="8" w:space="0" w:color="auto"/>
              <w:left w:val="nil"/>
              <w:bottom w:val="single" w:sz="4" w:space="0" w:color="auto"/>
              <w:right w:val="single" w:sz="8" w:space="0" w:color="auto"/>
            </w:tcBorders>
            <w:shd w:val="clear" w:color="000000" w:fill="DCE6F1"/>
            <w:vAlign w:val="center"/>
            <w:hideMark/>
          </w:tcPr>
          <w:p w14:paraId="7FAEE14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7</w:t>
            </w:r>
          </w:p>
        </w:tc>
      </w:tr>
      <w:tr w:rsidR="00C556FC" w:rsidRPr="006E389F" w14:paraId="204DD499"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364EE45C"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0B9B6A87" w14:textId="77777777" w:rsidR="006E389F" w:rsidRPr="00DD4272" w:rsidRDefault="006E389F" w:rsidP="006E389F">
            <w:pPr>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64526CFF"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Sośnica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492C561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4EEA57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124D9CA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68023F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CEF838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B95CD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4D0BB3E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5028F9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5E4AB34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72CC59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2482F7A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4F63F7A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nil"/>
            </w:tcBorders>
            <w:shd w:val="clear" w:color="auto" w:fill="auto"/>
            <w:vAlign w:val="center"/>
            <w:hideMark/>
          </w:tcPr>
          <w:p w14:paraId="49213C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B27657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16C2E8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E4259B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277DB4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B2415E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5269E47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36F5C8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23CE3E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5001EB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40A7076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62D2F7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5262F72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39B0B53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4B25BAB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1795C0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7CCF01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452" w:type="dxa"/>
            <w:tcBorders>
              <w:top w:val="nil"/>
              <w:left w:val="nil"/>
              <w:bottom w:val="single" w:sz="4" w:space="0" w:color="auto"/>
              <w:right w:val="single" w:sz="8" w:space="0" w:color="auto"/>
            </w:tcBorders>
            <w:shd w:val="clear" w:color="000000" w:fill="DCE6F1"/>
            <w:vAlign w:val="center"/>
            <w:hideMark/>
          </w:tcPr>
          <w:p w14:paraId="7C241B0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102E552B"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5C861E86" w14:textId="77777777" w:rsidR="006E389F" w:rsidRPr="00DD4272" w:rsidRDefault="006E389F" w:rsidP="006E389F">
            <w:pPr>
              <w:rPr>
                <w:rFonts w:asciiTheme="minorHAnsi" w:hAnsiTheme="minorHAnsi" w:cstheme="minorHAnsi"/>
                <w:sz w:val="14"/>
                <w:szCs w:val="14"/>
              </w:rPr>
            </w:pPr>
          </w:p>
        </w:tc>
      </w:tr>
      <w:tr w:rsidR="00C556FC" w:rsidRPr="006E389F" w14:paraId="3D8AFAF1"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64E1A3DB"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3F580431" w14:textId="77777777" w:rsidR="006E389F" w:rsidRPr="00DD4272" w:rsidRDefault="006E389F" w:rsidP="006E389F">
            <w:pPr>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2EA59A6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Piast-Ziemowit</w:t>
            </w:r>
          </w:p>
        </w:tc>
        <w:tc>
          <w:tcPr>
            <w:tcW w:w="1210" w:type="dxa"/>
            <w:tcBorders>
              <w:top w:val="nil"/>
              <w:left w:val="nil"/>
              <w:bottom w:val="single" w:sz="4" w:space="0" w:color="auto"/>
              <w:right w:val="nil"/>
            </w:tcBorders>
            <w:shd w:val="clear" w:color="auto" w:fill="auto"/>
            <w:vAlign w:val="center"/>
            <w:hideMark/>
          </w:tcPr>
          <w:p w14:paraId="222129A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Piast</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D47A30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046996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5F77546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FED49A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4D3091B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B5417D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4423699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1D95F76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1D4123C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670753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F0FC2A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AABC64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6AE184E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8B565B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20C13C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460255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78474B6"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F7E2D5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469DC6B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DDDDE4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3A45A2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3234B4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3C0BDD1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2E2D0C8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11465CB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5360229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2A1AC3B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5FD3B97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587F16F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1EA0206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007C4C5"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51479A1" w14:textId="77777777" w:rsidR="006E389F" w:rsidRPr="00DD4272" w:rsidRDefault="006E389F" w:rsidP="006E389F">
            <w:pPr>
              <w:rPr>
                <w:rFonts w:asciiTheme="minorHAnsi" w:hAnsiTheme="minorHAnsi" w:cstheme="minorHAnsi"/>
                <w:sz w:val="14"/>
                <w:szCs w:val="14"/>
              </w:rPr>
            </w:pPr>
          </w:p>
        </w:tc>
      </w:tr>
      <w:tr w:rsidR="00C556FC" w:rsidRPr="006E389F" w14:paraId="6963EE25"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7C9D4C8"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34F4BF58" w14:textId="77777777" w:rsidR="006E389F" w:rsidRPr="00DD4272" w:rsidRDefault="006E389F" w:rsidP="006E389F">
            <w:pPr>
              <w:rPr>
                <w:rFonts w:asciiTheme="minorHAnsi" w:hAnsiTheme="minorHAnsi" w:cstheme="minorHAnsi"/>
                <w:color w:val="FF0000"/>
                <w:sz w:val="14"/>
                <w:szCs w:val="14"/>
              </w:rPr>
            </w:pPr>
          </w:p>
        </w:tc>
        <w:tc>
          <w:tcPr>
            <w:tcW w:w="1206" w:type="dxa"/>
            <w:tcBorders>
              <w:top w:val="single" w:sz="4" w:space="0" w:color="auto"/>
              <w:left w:val="nil"/>
              <w:bottom w:val="nil"/>
              <w:right w:val="single" w:sz="4" w:space="0" w:color="auto"/>
            </w:tcBorders>
            <w:shd w:val="clear" w:color="auto" w:fill="auto"/>
            <w:vAlign w:val="center"/>
            <w:hideMark/>
          </w:tcPr>
          <w:p w14:paraId="2C5D5FC6"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RUDA</w:t>
            </w:r>
          </w:p>
        </w:tc>
        <w:tc>
          <w:tcPr>
            <w:tcW w:w="1210" w:type="dxa"/>
            <w:tcBorders>
              <w:top w:val="nil"/>
              <w:left w:val="nil"/>
              <w:bottom w:val="single" w:sz="4" w:space="0" w:color="auto"/>
              <w:right w:val="nil"/>
            </w:tcBorders>
            <w:shd w:val="clear" w:color="auto" w:fill="auto"/>
            <w:vAlign w:val="center"/>
            <w:hideMark/>
          </w:tcPr>
          <w:p w14:paraId="152FE960"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Halemba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A18D56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5C0905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576F0A7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9F23A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CCB3D9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C0672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7E6DA9C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5017630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2C3EE9A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0497351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7DB8EE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D057FC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5703723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A41BD7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70E400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48BAC5B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040361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A6872D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140B65F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452D0D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823102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42FF45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3EBDD30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3564F9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71386B0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1C700D6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11BF9C2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0" w:type="dxa"/>
            <w:tcBorders>
              <w:top w:val="nil"/>
              <w:left w:val="nil"/>
              <w:bottom w:val="single" w:sz="4" w:space="0" w:color="auto"/>
              <w:right w:val="single" w:sz="8" w:space="0" w:color="auto"/>
            </w:tcBorders>
            <w:shd w:val="clear" w:color="000000" w:fill="DCE6F1"/>
            <w:vAlign w:val="center"/>
            <w:hideMark/>
          </w:tcPr>
          <w:p w14:paraId="7ED6A60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0BABA81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535D57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3EF0945E"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2E78BFD4" w14:textId="77777777" w:rsidR="006E389F" w:rsidRPr="00DD4272" w:rsidRDefault="006E389F" w:rsidP="006E389F">
            <w:pPr>
              <w:rPr>
                <w:rFonts w:asciiTheme="minorHAnsi" w:hAnsiTheme="minorHAnsi" w:cstheme="minorHAnsi"/>
                <w:sz w:val="14"/>
                <w:szCs w:val="14"/>
              </w:rPr>
            </w:pPr>
          </w:p>
        </w:tc>
      </w:tr>
      <w:tr w:rsidR="00C556FC" w:rsidRPr="006E389F" w14:paraId="3E56B4CC"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39B4023E"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49C6E794" w14:textId="77777777" w:rsidR="006E389F" w:rsidRPr="00DD4272" w:rsidRDefault="006E389F" w:rsidP="006E389F">
            <w:pPr>
              <w:rPr>
                <w:rFonts w:asciiTheme="minorHAnsi" w:hAnsiTheme="minorHAnsi" w:cstheme="minorHAnsi"/>
                <w:color w:val="FF0000"/>
                <w:sz w:val="14"/>
                <w:szCs w:val="14"/>
              </w:rPr>
            </w:pP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AEF78C"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ROW</w:t>
            </w:r>
          </w:p>
        </w:tc>
        <w:tc>
          <w:tcPr>
            <w:tcW w:w="1210" w:type="dxa"/>
            <w:tcBorders>
              <w:top w:val="nil"/>
              <w:left w:val="nil"/>
              <w:bottom w:val="single" w:sz="4" w:space="0" w:color="auto"/>
              <w:right w:val="nil"/>
            </w:tcBorders>
            <w:shd w:val="clear" w:color="auto" w:fill="auto"/>
            <w:vAlign w:val="center"/>
            <w:hideMark/>
          </w:tcPr>
          <w:p w14:paraId="495BAD72"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Rydułtowy</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5D19C45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08EBE0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3F1C429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A33A25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69E7339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5B27E0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0B9A5E9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3C2A89B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6F2DFD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6E812BB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C760C2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7BE035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1F924D1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AA3245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FB6336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BDE3AA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77BE81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78282C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4E00BB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22F771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1F8FCB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802900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255D31B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0348448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0679676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7A80A00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3388139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06633C9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817B54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3091875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5A029ADA"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30FB9382" w14:textId="77777777" w:rsidR="006E389F" w:rsidRPr="00DD4272" w:rsidRDefault="006E389F" w:rsidP="006E389F">
            <w:pPr>
              <w:rPr>
                <w:rFonts w:asciiTheme="minorHAnsi" w:hAnsiTheme="minorHAnsi" w:cstheme="minorHAnsi"/>
                <w:sz w:val="14"/>
                <w:szCs w:val="14"/>
              </w:rPr>
            </w:pPr>
          </w:p>
        </w:tc>
      </w:tr>
      <w:tr w:rsidR="00C556FC" w:rsidRPr="006E389F" w14:paraId="2069BB1B"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F62D665"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2DC7A3D4" w14:textId="77777777" w:rsidR="006E389F" w:rsidRPr="00DD4272" w:rsidRDefault="006E389F" w:rsidP="006E389F">
            <w:pPr>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5EE4CC43"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0A7D14CA"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Marcel</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7B9332D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91166E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BA6544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6FB50B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7254C6D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95DD73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6016250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4C978BC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6CD961D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6A8CA46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308B7E4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27722A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5F78825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D2CDCD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D219F9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7DF347A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790FD00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EAD06D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7EEC660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E1236F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BD36C4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8EDFC1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0CECFAD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A5ECC16"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21C84F9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1CA3425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3E3479D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7E33FBF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2B55DCB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1800415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5CD7E55F"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618758E2" w14:textId="77777777" w:rsidR="006E389F" w:rsidRPr="00DD4272" w:rsidRDefault="006E389F" w:rsidP="006E389F">
            <w:pPr>
              <w:rPr>
                <w:rFonts w:asciiTheme="minorHAnsi" w:hAnsiTheme="minorHAnsi" w:cstheme="minorHAnsi"/>
                <w:sz w:val="14"/>
                <w:szCs w:val="14"/>
              </w:rPr>
            </w:pPr>
          </w:p>
        </w:tc>
      </w:tr>
      <w:tr w:rsidR="00C556FC" w:rsidRPr="006E389F" w14:paraId="39019B1C"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33BCEF5"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787F3FCD" w14:textId="77777777" w:rsidR="006E389F" w:rsidRPr="00DD4272" w:rsidRDefault="006E389F" w:rsidP="006E389F">
            <w:pPr>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44BFA185"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06A44383"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Jankowice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6BEA40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3AA847B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4D2F0E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B715A3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169F9B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040DC5C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1F68556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00A0430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1F3846C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4CFEFA1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CCDD8A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FFD63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26F1111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92A4E3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707752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3426964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47605A0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66B249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766E74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71C4753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18D2F0E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6F70302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3DF4DD8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75E454D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5397CE8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01DA75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34CAFD1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0" w:type="dxa"/>
            <w:tcBorders>
              <w:top w:val="nil"/>
              <w:left w:val="nil"/>
              <w:bottom w:val="single" w:sz="4" w:space="0" w:color="auto"/>
              <w:right w:val="single" w:sz="8" w:space="0" w:color="auto"/>
            </w:tcBorders>
            <w:shd w:val="clear" w:color="000000" w:fill="DCE6F1"/>
            <w:vAlign w:val="center"/>
            <w:hideMark/>
          </w:tcPr>
          <w:p w14:paraId="6A5B963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45" w:type="dxa"/>
            <w:tcBorders>
              <w:top w:val="nil"/>
              <w:left w:val="nil"/>
              <w:bottom w:val="single" w:sz="4" w:space="0" w:color="auto"/>
              <w:right w:val="single" w:sz="4" w:space="0" w:color="auto"/>
            </w:tcBorders>
            <w:shd w:val="clear" w:color="auto" w:fill="auto"/>
            <w:vAlign w:val="center"/>
            <w:hideMark/>
          </w:tcPr>
          <w:p w14:paraId="569DFA4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452" w:type="dxa"/>
            <w:tcBorders>
              <w:top w:val="nil"/>
              <w:left w:val="nil"/>
              <w:bottom w:val="single" w:sz="4" w:space="0" w:color="auto"/>
              <w:right w:val="single" w:sz="8" w:space="0" w:color="auto"/>
            </w:tcBorders>
            <w:shd w:val="clear" w:color="000000" w:fill="DCE6F1"/>
            <w:vAlign w:val="center"/>
            <w:hideMark/>
          </w:tcPr>
          <w:p w14:paraId="0596F77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0B9F83BE"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018DD3C3" w14:textId="77777777" w:rsidR="006E389F" w:rsidRPr="00DD4272" w:rsidRDefault="006E389F" w:rsidP="006E389F">
            <w:pPr>
              <w:rPr>
                <w:rFonts w:asciiTheme="minorHAnsi" w:hAnsiTheme="minorHAnsi" w:cstheme="minorHAnsi"/>
                <w:sz w:val="14"/>
                <w:szCs w:val="14"/>
              </w:rPr>
            </w:pPr>
          </w:p>
        </w:tc>
      </w:tr>
      <w:tr w:rsidR="00C556FC" w:rsidRPr="006E389F" w14:paraId="3ECB2468"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0DA84EA7"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0CDE1491" w14:textId="77777777" w:rsidR="006E389F" w:rsidRPr="00DD4272" w:rsidRDefault="006E389F" w:rsidP="006E389F">
            <w:pPr>
              <w:rPr>
                <w:rFonts w:asciiTheme="minorHAnsi" w:hAnsiTheme="minorHAnsi" w:cstheme="minorHAnsi"/>
                <w:color w:val="FF0000"/>
                <w:sz w:val="14"/>
                <w:szCs w:val="14"/>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14:paraId="3EC7C57C"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single" w:sz="4" w:space="0" w:color="auto"/>
              <w:right w:val="nil"/>
            </w:tcBorders>
            <w:shd w:val="clear" w:color="auto" w:fill="auto"/>
            <w:vAlign w:val="center"/>
            <w:hideMark/>
          </w:tcPr>
          <w:p w14:paraId="10EFF27A"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Chwałowice</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6035F04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05002A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68837EB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7A1F4F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B3FC5E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89819C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nil"/>
            </w:tcBorders>
            <w:shd w:val="clear" w:color="000000" w:fill="F2F2F2"/>
            <w:vAlign w:val="center"/>
            <w:hideMark/>
          </w:tcPr>
          <w:p w14:paraId="1E214EC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single" w:sz="4" w:space="0" w:color="auto"/>
              <w:bottom w:val="single" w:sz="4" w:space="0" w:color="auto"/>
              <w:right w:val="single" w:sz="8" w:space="0" w:color="auto"/>
            </w:tcBorders>
            <w:shd w:val="clear" w:color="000000" w:fill="F2F2F2"/>
            <w:vAlign w:val="center"/>
            <w:hideMark/>
          </w:tcPr>
          <w:p w14:paraId="7ED88C5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548E156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6" w:type="dxa"/>
            <w:tcBorders>
              <w:top w:val="nil"/>
              <w:left w:val="nil"/>
              <w:bottom w:val="single" w:sz="4" w:space="0" w:color="auto"/>
              <w:right w:val="single" w:sz="8" w:space="0" w:color="auto"/>
            </w:tcBorders>
            <w:shd w:val="clear" w:color="000000" w:fill="DCE6F1"/>
            <w:vAlign w:val="center"/>
            <w:hideMark/>
          </w:tcPr>
          <w:p w14:paraId="69D87BE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116BC3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040502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4E4F691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577E91E8"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2DB05E3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621BB4F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BF9E55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1CDFCEE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5111A31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2CAAE9D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3D9F5A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BB2275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0C9C115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A53180A"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40CE301E"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4118CBB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6F4CC72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6F813DE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4C30577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452" w:type="dxa"/>
            <w:tcBorders>
              <w:top w:val="nil"/>
              <w:left w:val="nil"/>
              <w:bottom w:val="single" w:sz="4" w:space="0" w:color="auto"/>
              <w:right w:val="single" w:sz="8" w:space="0" w:color="auto"/>
            </w:tcBorders>
            <w:shd w:val="clear" w:color="000000" w:fill="DCE6F1"/>
            <w:vAlign w:val="center"/>
            <w:hideMark/>
          </w:tcPr>
          <w:p w14:paraId="7598C2B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55" w:type="dxa"/>
            <w:vMerge/>
            <w:tcBorders>
              <w:top w:val="single" w:sz="8" w:space="0" w:color="auto"/>
              <w:left w:val="nil"/>
              <w:bottom w:val="single" w:sz="4" w:space="0" w:color="auto"/>
              <w:right w:val="single" w:sz="8" w:space="0" w:color="auto"/>
            </w:tcBorders>
            <w:vAlign w:val="center"/>
            <w:hideMark/>
          </w:tcPr>
          <w:p w14:paraId="00725600"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3D59F2FA" w14:textId="77777777" w:rsidR="006E389F" w:rsidRPr="00DD4272" w:rsidRDefault="006E389F" w:rsidP="006E389F">
            <w:pPr>
              <w:rPr>
                <w:rFonts w:asciiTheme="minorHAnsi" w:hAnsiTheme="minorHAnsi" w:cstheme="minorHAnsi"/>
                <w:sz w:val="14"/>
                <w:szCs w:val="14"/>
              </w:rPr>
            </w:pPr>
          </w:p>
        </w:tc>
      </w:tr>
      <w:tr w:rsidR="00C556FC" w:rsidRPr="006E389F" w14:paraId="3704BE7F"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124088F1"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50D25340" w14:textId="77777777" w:rsidR="006E389F" w:rsidRPr="00DD4272" w:rsidRDefault="006E389F" w:rsidP="006E389F">
            <w:pPr>
              <w:rPr>
                <w:rFonts w:asciiTheme="minorHAnsi" w:hAnsiTheme="minorHAnsi" w:cstheme="minorHAnsi"/>
                <w:color w:val="FF0000"/>
                <w:sz w:val="14"/>
                <w:szCs w:val="14"/>
              </w:rPr>
            </w:pPr>
          </w:p>
        </w:tc>
        <w:tc>
          <w:tcPr>
            <w:tcW w:w="2416" w:type="dxa"/>
            <w:gridSpan w:val="2"/>
            <w:tcBorders>
              <w:top w:val="single" w:sz="4" w:space="0" w:color="auto"/>
              <w:left w:val="nil"/>
              <w:bottom w:val="single" w:sz="4" w:space="0" w:color="auto"/>
              <w:right w:val="nil"/>
            </w:tcBorders>
            <w:shd w:val="clear" w:color="auto" w:fill="auto"/>
            <w:vAlign w:val="center"/>
            <w:hideMark/>
          </w:tcPr>
          <w:p w14:paraId="2FD0A5F4"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Mysłowice-Wesoła</w:t>
            </w:r>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727B441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DF077B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0D2D21B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7731D8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3641B3A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119579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single" w:sz="4" w:space="0" w:color="auto"/>
            </w:tcBorders>
            <w:shd w:val="clear" w:color="000000" w:fill="F2F2F2"/>
            <w:vAlign w:val="center"/>
            <w:hideMark/>
          </w:tcPr>
          <w:p w14:paraId="2E5DB60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5C1C40A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42E9C71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1D86ED6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5C4E8FE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CF2E0E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single" w:sz="4" w:space="0" w:color="auto"/>
              <w:right w:val="single" w:sz="4" w:space="0" w:color="auto"/>
            </w:tcBorders>
            <w:shd w:val="clear" w:color="auto" w:fill="auto"/>
            <w:vAlign w:val="center"/>
            <w:hideMark/>
          </w:tcPr>
          <w:p w14:paraId="1CAA541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4D69826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3BB6C4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28368E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4FF75EC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5FFAF8F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3A2EEAC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4F2EC6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6664FAA5"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4AF07F1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07490F9F"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18E8EDF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3AFD5D0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24E739B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559D658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124D2CF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35C38ED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3</w:t>
            </w:r>
          </w:p>
        </w:tc>
        <w:tc>
          <w:tcPr>
            <w:tcW w:w="452" w:type="dxa"/>
            <w:tcBorders>
              <w:top w:val="nil"/>
              <w:left w:val="nil"/>
              <w:bottom w:val="single" w:sz="4" w:space="0" w:color="auto"/>
              <w:right w:val="single" w:sz="8" w:space="0" w:color="auto"/>
            </w:tcBorders>
            <w:shd w:val="clear" w:color="000000" w:fill="DCE6F1"/>
            <w:vAlign w:val="center"/>
            <w:hideMark/>
          </w:tcPr>
          <w:p w14:paraId="2A4AEEE0"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55" w:type="dxa"/>
            <w:vMerge/>
            <w:tcBorders>
              <w:top w:val="single" w:sz="8" w:space="0" w:color="auto"/>
              <w:left w:val="nil"/>
              <w:bottom w:val="single" w:sz="4" w:space="0" w:color="auto"/>
              <w:right w:val="single" w:sz="8" w:space="0" w:color="auto"/>
            </w:tcBorders>
            <w:vAlign w:val="center"/>
            <w:hideMark/>
          </w:tcPr>
          <w:p w14:paraId="17BAC006"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726565F1" w14:textId="77777777" w:rsidR="006E389F" w:rsidRPr="00DD4272" w:rsidRDefault="006E389F" w:rsidP="006E389F">
            <w:pPr>
              <w:rPr>
                <w:rFonts w:asciiTheme="minorHAnsi" w:hAnsiTheme="minorHAnsi" w:cstheme="minorHAnsi"/>
                <w:sz w:val="14"/>
                <w:szCs w:val="14"/>
              </w:rPr>
            </w:pPr>
          </w:p>
        </w:tc>
      </w:tr>
      <w:tr w:rsidR="00C556FC" w:rsidRPr="006E389F" w14:paraId="2B2EC76E" w14:textId="77777777" w:rsidTr="006E389F">
        <w:trPr>
          <w:cantSplit/>
          <w:trHeight w:val="47"/>
        </w:trPr>
        <w:tc>
          <w:tcPr>
            <w:tcW w:w="335" w:type="dxa"/>
            <w:vMerge/>
            <w:tcBorders>
              <w:top w:val="single" w:sz="8" w:space="0" w:color="auto"/>
              <w:left w:val="single" w:sz="8" w:space="0" w:color="auto"/>
              <w:bottom w:val="nil"/>
              <w:right w:val="single" w:sz="4" w:space="0" w:color="auto"/>
            </w:tcBorders>
            <w:vAlign w:val="center"/>
            <w:hideMark/>
          </w:tcPr>
          <w:p w14:paraId="4C0CD000" w14:textId="77777777" w:rsidR="006E389F" w:rsidRPr="00DD4272" w:rsidRDefault="006E389F" w:rsidP="006E389F">
            <w:pPr>
              <w:rPr>
                <w:rFonts w:asciiTheme="minorHAnsi" w:hAnsiTheme="minorHAnsi" w:cstheme="minorHAnsi"/>
                <w:b/>
                <w:bCs/>
                <w:color w:val="000000"/>
                <w:sz w:val="14"/>
                <w:szCs w:val="14"/>
              </w:rPr>
            </w:pPr>
          </w:p>
        </w:tc>
        <w:tc>
          <w:tcPr>
            <w:tcW w:w="337" w:type="dxa"/>
            <w:vMerge/>
            <w:tcBorders>
              <w:top w:val="single" w:sz="8" w:space="0" w:color="auto"/>
              <w:left w:val="single" w:sz="4" w:space="0" w:color="auto"/>
              <w:bottom w:val="nil"/>
              <w:right w:val="single" w:sz="4" w:space="0" w:color="auto"/>
            </w:tcBorders>
            <w:vAlign w:val="center"/>
            <w:hideMark/>
          </w:tcPr>
          <w:p w14:paraId="22945CE1" w14:textId="77777777" w:rsidR="006E389F" w:rsidRPr="00DD4272" w:rsidRDefault="006E389F" w:rsidP="006E389F">
            <w:pPr>
              <w:rPr>
                <w:rFonts w:asciiTheme="minorHAnsi" w:hAnsiTheme="minorHAnsi" w:cstheme="minorHAnsi"/>
                <w:color w:val="FF0000"/>
                <w:sz w:val="14"/>
                <w:szCs w:val="14"/>
              </w:rPr>
            </w:pPr>
          </w:p>
        </w:tc>
        <w:tc>
          <w:tcPr>
            <w:tcW w:w="1206" w:type="dxa"/>
            <w:tcBorders>
              <w:top w:val="nil"/>
              <w:left w:val="nil"/>
              <w:bottom w:val="nil"/>
              <w:right w:val="single" w:sz="4" w:space="0" w:color="auto"/>
            </w:tcBorders>
            <w:shd w:val="clear" w:color="auto" w:fill="auto"/>
            <w:vAlign w:val="center"/>
            <w:hideMark/>
          </w:tcPr>
          <w:p w14:paraId="30BBE527"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Staszic-Wujek</w:t>
            </w:r>
          </w:p>
        </w:tc>
        <w:tc>
          <w:tcPr>
            <w:tcW w:w="1210" w:type="dxa"/>
            <w:tcBorders>
              <w:top w:val="nil"/>
              <w:left w:val="nil"/>
              <w:bottom w:val="single" w:sz="4" w:space="0" w:color="auto"/>
              <w:right w:val="nil"/>
            </w:tcBorders>
            <w:shd w:val="clear" w:color="auto" w:fill="auto"/>
            <w:vAlign w:val="center"/>
            <w:hideMark/>
          </w:tcPr>
          <w:p w14:paraId="3352D299" w14:textId="77777777" w:rsidR="006E389F" w:rsidRPr="00DD4272" w:rsidRDefault="006E389F" w:rsidP="006E389F">
            <w:pPr>
              <w:rPr>
                <w:rFonts w:asciiTheme="minorHAnsi" w:hAnsiTheme="minorHAnsi" w:cstheme="minorHAnsi"/>
                <w:sz w:val="14"/>
                <w:szCs w:val="14"/>
              </w:rPr>
            </w:pPr>
            <w:proofErr w:type="spellStart"/>
            <w:r w:rsidRPr="00DD4272">
              <w:rPr>
                <w:rFonts w:asciiTheme="minorHAnsi" w:hAnsiTheme="minorHAnsi" w:cstheme="minorHAnsi"/>
                <w:sz w:val="14"/>
                <w:szCs w:val="14"/>
              </w:rPr>
              <w:t>Murcki-Staszic</w:t>
            </w:r>
            <w:proofErr w:type="spellEnd"/>
          </w:p>
        </w:tc>
        <w:tc>
          <w:tcPr>
            <w:tcW w:w="247" w:type="dxa"/>
            <w:tcBorders>
              <w:top w:val="nil"/>
              <w:left w:val="single" w:sz="8" w:space="0" w:color="auto"/>
              <w:bottom w:val="single" w:sz="4" w:space="0" w:color="auto"/>
              <w:right w:val="single" w:sz="4" w:space="0" w:color="auto"/>
            </w:tcBorders>
            <w:shd w:val="clear" w:color="000000" w:fill="F2F2F2"/>
            <w:vAlign w:val="center"/>
            <w:hideMark/>
          </w:tcPr>
          <w:p w14:paraId="0B6611B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65C2AD6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24" w:type="dxa"/>
            <w:gridSpan w:val="2"/>
            <w:tcBorders>
              <w:top w:val="nil"/>
              <w:left w:val="nil"/>
              <w:bottom w:val="single" w:sz="4" w:space="0" w:color="auto"/>
              <w:right w:val="single" w:sz="4" w:space="0" w:color="auto"/>
            </w:tcBorders>
            <w:shd w:val="clear" w:color="000000" w:fill="F2F2F2"/>
            <w:vAlign w:val="center"/>
            <w:hideMark/>
          </w:tcPr>
          <w:p w14:paraId="78829E3B"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5FD338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12" w:type="dxa"/>
            <w:tcBorders>
              <w:top w:val="nil"/>
              <w:left w:val="nil"/>
              <w:bottom w:val="single" w:sz="4" w:space="0" w:color="auto"/>
              <w:right w:val="single" w:sz="4" w:space="0" w:color="auto"/>
            </w:tcBorders>
            <w:shd w:val="clear" w:color="000000" w:fill="F2F2F2"/>
            <w:vAlign w:val="center"/>
            <w:hideMark/>
          </w:tcPr>
          <w:p w14:paraId="1DAE595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44A6719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28" w:type="dxa"/>
            <w:gridSpan w:val="2"/>
            <w:tcBorders>
              <w:top w:val="nil"/>
              <w:left w:val="nil"/>
              <w:bottom w:val="single" w:sz="4" w:space="0" w:color="auto"/>
              <w:right w:val="single" w:sz="4" w:space="0" w:color="auto"/>
            </w:tcBorders>
            <w:shd w:val="clear" w:color="000000" w:fill="F2F2F2"/>
            <w:vAlign w:val="center"/>
            <w:hideMark/>
          </w:tcPr>
          <w:p w14:paraId="40617C6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0" w:type="dxa"/>
            <w:tcBorders>
              <w:top w:val="nil"/>
              <w:left w:val="nil"/>
              <w:bottom w:val="single" w:sz="4" w:space="0" w:color="auto"/>
              <w:right w:val="single" w:sz="8" w:space="0" w:color="auto"/>
            </w:tcBorders>
            <w:shd w:val="clear" w:color="000000" w:fill="F2F2F2"/>
            <w:vAlign w:val="center"/>
            <w:hideMark/>
          </w:tcPr>
          <w:p w14:paraId="76EEA2F4"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76" w:type="dxa"/>
            <w:tcBorders>
              <w:top w:val="nil"/>
              <w:left w:val="nil"/>
              <w:bottom w:val="single" w:sz="4" w:space="0" w:color="auto"/>
              <w:right w:val="single" w:sz="4" w:space="0" w:color="auto"/>
            </w:tcBorders>
            <w:shd w:val="clear" w:color="auto" w:fill="auto"/>
            <w:vAlign w:val="center"/>
            <w:hideMark/>
          </w:tcPr>
          <w:p w14:paraId="3BEE708A"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06" w:type="dxa"/>
            <w:tcBorders>
              <w:top w:val="nil"/>
              <w:left w:val="nil"/>
              <w:bottom w:val="single" w:sz="4" w:space="0" w:color="auto"/>
              <w:right w:val="single" w:sz="8" w:space="0" w:color="auto"/>
            </w:tcBorders>
            <w:shd w:val="clear" w:color="000000" w:fill="DCE6F1"/>
            <w:vAlign w:val="center"/>
            <w:hideMark/>
          </w:tcPr>
          <w:p w14:paraId="4560286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14FA380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nil"/>
              <w:right w:val="single" w:sz="8" w:space="0" w:color="auto"/>
            </w:tcBorders>
            <w:shd w:val="clear" w:color="000000" w:fill="DCE6F1"/>
            <w:vAlign w:val="center"/>
            <w:hideMark/>
          </w:tcPr>
          <w:p w14:paraId="5E444B1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38" w:type="dxa"/>
            <w:tcBorders>
              <w:top w:val="nil"/>
              <w:left w:val="nil"/>
              <w:bottom w:val="nil"/>
              <w:right w:val="nil"/>
            </w:tcBorders>
            <w:shd w:val="clear" w:color="auto" w:fill="auto"/>
            <w:noWrap/>
            <w:vAlign w:val="bottom"/>
            <w:hideMark/>
          </w:tcPr>
          <w:p w14:paraId="7D02B149" w14:textId="77777777" w:rsidR="006E389F" w:rsidRPr="00DD4272" w:rsidRDefault="006E389F" w:rsidP="006E389F">
            <w:pP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8" w:space="0" w:color="auto"/>
              <w:right w:val="single" w:sz="8" w:space="0" w:color="auto"/>
            </w:tcBorders>
            <w:shd w:val="clear" w:color="000000" w:fill="DCE6F1"/>
            <w:noWrap/>
            <w:vAlign w:val="bottom"/>
            <w:hideMark/>
          </w:tcPr>
          <w:p w14:paraId="6B58333B" w14:textId="77777777" w:rsidR="006E389F" w:rsidRPr="00DD4272" w:rsidRDefault="006E389F" w:rsidP="006E389F">
            <w:pP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31B2461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432" w:type="dxa"/>
            <w:tcBorders>
              <w:top w:val="nil"/>
              <w:left w:val="nil"/>
              <w:bottom w:val="single" w:sz="4" w:space="0" w:color="auto"/>
              <w:right w:val="single" w:sz="8" w:space="0" w:color="auto"/>
            </w:tcBorders>
            <w:shd w:val="clear" w:color="000000" w:fill="DCE6F1"/>
            <w:vAlign w:val="center"/>
            <w:hideMark/>
          </w:tcPr>
          <w:p w14:paraId="1F368F6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36" w:type="dxa"/>
            <w:tcBorders>
              <w:top w:val="nil"/>
              <w:left w:val="nil"/>
              <w:bottom w:val="single" w:sz="4" w:space="0" w:color="auto"/>
              <w:right w:val="single" w:sz="4" w:space="0" w:color="auto"/>
            </w:tcBorders>
            <w:shd w:val="clear" w:color="auto" w:fill="auto"/>
            <w:vAlign w:val="center"/>
            <w:hideMark/>
          </w:tcPr>
          <w:p w14:paraId="0B27659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0171142C"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single" w:sz="4" w:space="0" w:color="auto"/>
            </w:tcBorders>
            <w:shd w:val="clear" w:color="auto" w:fill="auto"/>
            <w:vAlign w:val="center"/>
            <w:hideMark/>
          </w:tcPr>
          <w:p w14:paraId="6A1F85F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nil"/>
              <w:left w:val="nil"/>
              <w:bottom w:val="single" w:sz="4" w:space="0" w:color="auto"/>
              <w:right w:val="single" w:sz="8" w:space="0" w:color="auto"/>
            </w:tcBorders>
            <w:shd w:val="clear" w:color="000000" w:fill="DCE6F1"/>
            <w:vAlign w:val="center"/>
            <w:hideMark/>
          </w:tcPr>
          <w:p w14:paraId="566263F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nil"/>
              <w:left w:val="nil"/>
              <w:bottom w:val="single" w:sz="4" w:space="0" w:color="auto"/>
              <w:right w:val="single" w:sz="4" w:space="0" w:color="auto"/>
            </w:tcBorders>
            <w:shd w:val="clear" w:color="auto" w:fill="auto"/>
            <w:vAlign w:val="center"/>
            <w:hideMark/>
          </w:tcPr>
          <w:p w14:paraId="17A1D1E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nil"/>
              <w:bottom w:val="single" w:sz="4" w:space="0" w:color="auto"/>
              <w:right w:val="single" w:sz="8" w:space="0" w:color="auto"/>
            </w:tcBorders>
            <w:shd w:val="clear" w:color="000000" w:fill="DCE6F1"/>
            <w:vAlign w:val="center"/>
            <w:hideMark/>
          </w:tcPr>
          <w:p w14:paraId="35FD3B5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32" w:type="dxa"/>
            <w:tcBorders>
              <w:top w:val="nil"/>
              <w:left w:val="nil"/>
              <w:bottom w:val="single" w:sz="4" w:space="0" w:color="auto"/>
              <w:right w:val="nil"/>
            </w:tcBorders>
            <w:shd w:val="clear" w:color="auto" w:fill="auto"/>
            <w:vAlign w:val="center"/>
            <w:hideMark/>
          </w:tcPr>
          <w:p w14:paraId="4EDB597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36" w:type="dxa"/>
            <w:tcBorders>
              <w:top w:val="nil"/>
              <w:left w:val="single" w:sz="4" w:space="0" w:color="auto"/>
              <w:bottom w:val="single" w:sz="4" w:space="0" w:color="auto"/>
              <w:right w:val="single" w:sz="8" w:space="0" w:color="auto"/>
            </w:tcBorders>
            <w:shd w:val="clear" w:color="000000" w:fill="DCE6F1"/>
            <w:vAlign w:val="center"/>
            <w:hideMark/>
          </w:tcPr>
          <w:p w14:paraId="50032B2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242" w:type="dxa"/>
            <w:tcBorders>
              <w:top w:val="nil"/>
              <w:left w:val="nil"/>
              <w:bottom w:val="single" w:sz="4" w:space="0" w:color="auto"/>
              <w:right w:val="single" w:sz="4" w:space="0" w:color="auto"/>
            </w:tcBorders>
            <w:shd w:val="clear" w:color="auto" w:fill="auto"/>
            <w:vAlign w:val="center"/>
            <w:hideMark/>
          </w:tcPr>
          <w:p w14:paraId="249B4E9C"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64" w:type="dxa"/>
            <w:tcBorders>
              <w:top w:val="nil"/>
              <w:left w:val="nil"/>
              <w:bottom w:val="single" w:sz="4" w:space="0" w:color="auto"/>
              <w:right w:val="single" w:sz="8" w:space="0" w:color="auto"/>
            </w:tcBorders>
            <w:shd w:val="clear" w:color="000000" w:fill="DCE6F1"/>
            <w:vAlign w:val="center"/>
            <w:hideMark/>
          </w:tcPr>
          <w:p w14:paraId="75238F8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303" w:type="dxa"/>
            <w:tcBorders>
              <w:top w:val="nil"/>
              <w:left w:val="nil"/>
              <w:bottom w:val="single" w:sz="4" w:space="0" w:color="auto"/>
              <w:right w:val="single" w:sz="4" w:space="0" w:color="auto"/>
            </w:tcBorders>
            <w:shd w:val="clear" w:color="auto" w:fill="auto"/>
            <w:vAlign w:val="center"/>
            <w:hideMark/>
          </w:tcPr>
          <w:p w14:paraId="704664F1"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nil"/>
              <w:left w:val="nil"/>
              <w:bottom w:val="single" w:sz="4" w:space="0" w:color="auto"/>
              <w:right w:val="single" w:sz="8" w:space="0" w:color="auto"/>
            </w:tcBorders>
            <w:shd w:val="clear" w:color="000000" w:fill="DCE6F1"/>
            <w:vAlign w:val="center"/>
            <w:hideMark/>
          </w:tcPr>
          <w:p w14:paraId="579B5A39"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 </w:t>
            </w:r>
          </w:p>
        </w:tc>
        <w:tc>
          <w:tcPr>
            <w:tcW w:w="445" w:type="dxa"/>
            <w:tcBorders>
              <w:top w:val="nil"/>
              <w:left w:val="nil"/>
              <w:bottom w:val="single" w:sz="4" w:space="0" w:color="auto"/>
              <w:right w:val="single" w:sz="4" w:space="0" w:color="auto"/>
            </w:tcBorders>
            <w:shd w:val="clear" w:color="auto" w:fill="auto"/>
            <w:vAlign w:val="center"/>
            <w:hideMark/>
          </w:tcPr>
          <w:p w14:paraId="7DE1337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452" w:type="dxa"/>
            <w:tcBorders>
              <w:top w:val="nil"/>
              <w:left w:val="nil"/>
              <w:bottom w:val="single" w:sz="4" w:space="0" w:color="auto"/>
              <w:right w:val="single" w:sz="8" w:space="0" w:color="auto"/>
            </w:tcBorders>
            <w:shd w:val="clear" w:color="000000" w:fill="DCE6F1"/>
            <w:vAlign w:val="center"/>
            <w:hideMark/>
          </w:tcPr>
          <w:p w14:paraId="4380589D"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2</w:t>
            </w:r>
          </w:p>
        </w:tc>
        <w:tc>
          <w:tcPr>
            <w:tcW w:w="455" w:type="dxa"/>
            <w:vMerge/>
            <w:tcBorders>
              <w:top w:val="single" w:sz="8" w:space="0" w:color="auto"/>
              <w:left w:val="nil"/>
              <w:bottom w:val="single" w:sz="4" w:space="0" w:color="auto"/>
              <w:right w:val="single" w:sz="8" w:space="0" w:color="auto"/>
            </w:tcBorders>
            <w:vAlign w:val="center"/>
            <w:hideMark/>
          </w:tcPr>
          <w:p w14:paraId="2DD44698" w14:textId="77777777" w:rsidR="006E389F" w:rsidRPr="00DD4272" w:rsidRDefault="006E389F" w:rsidP="006E389F">
            <w:pPr>
              <w:rPr>
                <w:rFonts w:asciiTheme="minorHAnsi" w:hAnsiTheme="minorHAnsi" w:cstheme="minorHAnsi"/>
                <w:b/>
                <w:bCs/>
                <w:sz w:val="14"/>
                <w:szCs w:val="14"/>
              </w:rPr>
            </w:pPr>
          </w:p>
        </w:tc>
        <w:tc>
          <w:tcPr>
            <w:tcW w:w="555" w:type="dxa"/>
            <w:vMerge/>
            <w:tcBorders>
              <w:top w:val="single" w:sz="8" w:space="0" w:color="auto"/>
              <w:left w:val="nil"/>
              <w:bottom w:val="single" w:sz="4" w:space="0" w:color="auto"/>
              <w:right w:val="single" w:sz="8" w:space="0" w:color="auto"/>
            </w:tcBorders>
            <w:vAlign w:val="center"/>
            <w:hideMark/>
          </w:tcPr>
          <w:p w14:paraId="43A4FA9A" w14:textId="77777777" w:rsidR="006E389F" w:rsidRPr="00DD4272" w:rsidRDefault="006E389F" w:rsidP="006E389F">
            <w:pPr>
              <w:rPr>
                <w:rFonts w:asciiTheme="minorHAnsi" w:hAnsiTheme="minorHAnsi" w:cstheme="minorHAnsi"/>
                <w:sz w:val="14"/>
                <w:szCs w:val="14"/>
              </w:rPr>
            </w:pPr>
          </w:p>
        </w:tc>
      </w:tr>
      <w:tr w:rsidR="00C556FC" w:rsidRPr="006E389F" w14:paraId="3A9BD424" w14:textId="77777777" w:rsidTr="006E389F">
        <w:trPr>
          <w:cantSplit/>
          <w:trHeight w:val="47"/>
        </w:trPr>
        <w:tc>
          <w:tcPr>
            <w:tcW w:w="67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CA58680"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Zadania 1÷6</w:t>
            </w:r>
          </w:p>
        </w:tc>
        <w:tc>
          <w:tcPr>
            <w:tcW w:w="2416" w:type="dxa"/>
            <w:gridSpan w:val="2"/>
            <w:tcBorders>
              <w:top w:val="single" w:sz="8" w:space="0" w:color="auto"/>
              <w:left w:val="nil"/>
              <w:bottom w:val="single" w:sz="8" w:space="0" w:color="auto"/>
              <w:right w:val="single" w:sz="4" w:space="0" w:color="auto"/>
            </w:tcBorders>
            <w:shd w:val="clear" w:color="auto" w:fill="auto"/>
            <w:vAlign w:val="center"/>
            <w:hideMark/>
          </w:tcPr>
          <w:p w14:paraId="3525B78A"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Razem szt.</w:t>
            </w:r>
          </w:p>
        </w:tc>
        <w:tc>
          <w:tcPr>
            <w:tcW w:w="247"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02FEF736"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c>
          <w:tcPr>
            <w:tcW w:w="300" w:type="dxa"/>
            <w:tcBorders>
              <w:top w:val="single" w:sz="8" w:space="0" w:color="auto"/>
              <w:left w:val="nil"/>
              <w:bottom w:val="single" w:sz="8" w:space="0" w:color="auto"/>
              <w:right w:val="single" w:sz="8" w:space="0" w:color="auto"/>
            </w:tcBorders>
            <w:shd w:val="clear" w:color="000000" w:fill="F2F2F2"/>
            <w:vAlign w:val="center"/>
            <w:hideMark/>
          </w:tcPr>
          <w:p w14:paraId="0A5E9070"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c>
          <w:tcPr>
            <w:tcW w:w="224" w:type="dxa"/>
            <w:gridSpan w:val="2"/>
            <w:tcBorders>
              <w:top w:val="single" w:sz="8" w:space="0" w:color="auto"/>
              <w:left w:val="nil"/>
              <w:bottom w:val="single" w:sz="8" w:space="0" w:color="auto"/>
              <w:right w:val="single" w:sz="4" w:space="0" w:color="auto"/>
            </w:tcBorders>
            <w:shd w:val="clear" w:color="000000" w:fill="F2F2F2"/>
            <w:vAlign w:val="center"/>
            <w:hideMark/>
          </w:tcPr>
          <w:p w14:paraId="68D7C68B"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c>
          <w:tcPr>
            <w:tcW w:w="300" w:type="dxa"/>
            <w:tcBorders>
              <w:top w:val="single" w:sz="8" w:space="0" w:color="auto"/>
              <w:left w:val="nil"/>
              <w:bottom w:val="single" w:sz="8" w:space="0" w:color="auto"/>
              <w:right w:val="single" w:sz="8" w:space="0" w:color="auto"/>
            </w:tcBorders>
            <w:shd w:val="clear" w:color="000000" w:fill="F2F2F2"/>
            <w:vAlign w:val="center"/>
            <w:hideMark/>
          </w:tcPr>
          <w:p w14:paraId="38E8B9A0"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c>
          <w:tcPr>
            <w:tcW w:w="212" w:type="dxa"/>
            <w:tcBorders>
              <w:top w:val="single" w:sz="8" w:space="0" w:color="auto"/>
              <w:left w:val="nil"/>
              <w:bottom w:val="single" w:sz="8" w:space="0" w:color="auto"/>
              <w:right w:val="single" w:sz="4" w:space="0" w:color="auto"/>
            </w:tcBorders>
            <w:shd w:val="clear" w:color="000000" w:fill="F2F2F2"/>
            <w:vAlign w:val="center"/>
            <w:hideMark/>
          </w:tcPr>
          <w:p w14:paraId="5325F256"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c>
          <w:tcPr>
            <w:tcW w:w="300" w:type="dxa"/>
            <w:tcBorders>
              <w:top w:val="single" w:sz="8" w:space="0" w:color="auto"/>
              <w:left w:val="nil"/>
              <w:bottom w:val="single" w:sz="8" w:space="0" w:color="auto"/>
              <w:right w:val="single" w:sz="8" w:space="0" w:color="auto"/>
            </w:tcBorders>
            <w:shd w:val="clear" w:color="000000" w:fill="F2F2F2"/>
            <w:vAlign w:val="center"/>
            <w:hideMark/>
          </w:tcPr>
          <w:p w14:paraId="71CEA475"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 </w:t>
            </w:r>
          </w:p>
        </w:tc>
        <w:tc>
          <w:tcPr>
            <w:tcW w:w="328" w:type="dxa"/>
            <w:gridSpan w:val="2"/>
            <w:tcBorders>
              <w:top w:val="single" w:sz="8" w:space="0" w:color="auto"/>
              <w:left w:val="nil"/>
              <w:bottom w:val="single" w:sz="8" w:space="0" w:color="auto"/>
              <w:right w:val="single" w:sz="4" w:space="0" w:color="auto"/>
            </w:tcBorders>
            <w:shd w:val="clear" w:color="000000" w:fill="F2F2F2"/>
            <w:vAlign w:val="center"/>
            <w:hideMark/>
          </w:tcPr>
          <w:p w14:paraId="1F8806D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300" w:type="dxa"/>
            <w:tcBorders>
              <w:top w:val="single" w:sz="8" w:space="0" w:color="auto"/>
              <w:left w:val="nil"/>
              <w:bottom w:val="single" w:sz="8" w:space="0" w:color="auto"/>
              <w:right w:val="single" w:sz="8" w:space="0" w:color="auto"/>
            </w:tcBorders>
            <w:shd w:val="clear" w:color="000000" w:fill="F2F2F2"/>
            <w:vAlign w:val="center"/>
            <w:hideMark/>
          </w:tcPr>
          <w:p w14:paraId="407AC344"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 </w:t>
            </w:r>
          </w:p>
        </w:tc>
        <w:tc>
          <w:tcPr>
            <w:tcW w:w="276" w:type="dxa"/>
            <w:tcBorders>
              <w:top w:val="single" w:sz="8" w:space="0" w:color="auto"/>
              <w:left w:val="nil"/>
              <w:bottom w:val="single" w:sz="8" w:space="0" w:color="auto"/>
              <w:right w:val="single" w:sz="4" w:space="0" w:color="auto"/>
            </w:tcBorders>
            <w:shd w:val="clear" w:color="auto" w:fill="auto"/>
            <w:vAlign w:val="center"/>
            <w:hideMark/>
          </w:tcPr>
          <w:p w14:paraId="40A1CFC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20</w:t>
            </w:r>
          </w:p>
        </w:tc>
        <w:tc>
          <w:tcPr>
            <w:tcW w:w="306" w:type="dxa"/>
            <w:tcBorders>
              <w:top w:val="single" w:sz="8" w:space="0" w:color="auto"/>
              <w:left w:val="nil"/>
              <w:bottom w:val="single" w:sz="8" w:space="0" w:color="auto"/>
              <w:right w:val="single" w:sz="8" w:space="0" w:color="auto"/>
            </w:tcBorders>
            <w:shd w:val="clear" w:color="000000" w:fill="DCE6F1"/>
            <w:vAlign w:val="center"/>
            <w:hideMark/>
          </w:tcPr>
          <w:p w14:paraId="1AAD21D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7</w:t>
            </w:r>
          </w:p>
        </w:tc>
        <w:tc>
          <w:tcPr>
            <w:tcW w:w="336" w:type="dxa"/>
            <w:tcBorders>
              <w:top w:val="single" w:sz="8" w:space="0" w:color="auto"/>
              <w:left w:val="nil"/>
              <w:bottom w:val="single" w:sz="8" w:space="0" w:color="auto"/>
              <w:right w:val="single" w:sz="4" w:space="0" w:color="auto"/>
            </w:tcBorders>
            <w:shd w:val="clear" w:color="auto" w:fill="auto"/>
            <w:vAlign w:val="center"/>
            <w:hideMark/>
          </w:tcPr>
          <w:p w14:paraId="7EF739E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3</w:t>
            </w:r>
          </w:p>
        </w:tc>
        <w:tc>
          <w:tcPr>
            <w:tcW w:w="336" w:type="dxa"/>
            <w:tcBorders>
              <w:top w:val="single" w:sz="8" w:space="0" w:color="auto"/>
              <w:left w:val="nil"/>
              <w:bottom w:val="single" w:sz="8" w:space="0" w:color="auto"/>
              <w:right w:val="single" w:sz="8" w:space="0" w:color="auto"/>
            </w:tcBorders>
            <w:shd w:val="clear" w:color="000000" w:fill="DCE6F1"/>
            <w:vAlign w:val="center"/>
            <w:hideMark/>
          </w:tcPr>
          <w:p w14:paraId="6D75FB42"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2</w:t>
            </w:r>
          </w:p>
        </w:tc>
        <w:tc>
          <w:tcPr>
            <w:tcW w:w="238" w:type="dxa"/>
            <w:tcBorders>
              <w:top w:val="single" w:sz="8" w:space="0" w:color="auto"/>
              <w:left w:val="nil"/>
              <w:bottom w:val="single" w:sz="8" w:space="0" w:color="auto"/>
              <w:right w:val="single" w:sz="4" w:space="0" w:color="auto"/>
            </w:tcBorders>
            <w:shd w:val="clear" w:color="auto" w:fill="auto"/>
            <w:vAlign w:val="center"/>
            <w:hideMark/>
          </w:tcPr>
          <w:p w14:paraId="6234FBCD"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336" w:type="dxa"/>
            <w:tcBorders>
              <w:top w:val="nil"/>
              <w:left w:val="nil"/>
              <w:bottom w:val="single" w:sz="8" w:space="0" w:color="auto"/>
              <w:right w:val="single" w:sz="8" w:space="0" w:color="auto"/>
            </w:tcBorders>
            <w:shd w:val="clear" w:color="000000" w:fill="DCE6F1"/>
            <w:vAlign w:val="center"/>
            <w:hideMark/>
          </w:tcPr>
          <w:p w14:paraId="25ACC5CF"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single" w:sz="8" w:space="0" w:color="auto"/>
              <w:left w:val="nil"/>
              <w:bottom w:val="single" w:sz="8" w:space="0" w:color="auto"/>
              <w:right w:val="single" w:sz="4" w:space="0" w:color="auto"/>
            </w:tcBorders>
            <w:shd w:val="clear" w:color="auto" w:fill="auto"/>
            <w:vAlign w:val="center"/>
            <w:hideMark/>
          </w:tcPr>
          <w:p w14:paraId="702D63F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2</w:t>
            </w:r>
          </w:p>
        </w:tc>
        <w:tc>
          <w:tcPr>
            <w:tcW w:w="432" w:type="dxa"/>
            <w:tcBorders>
              <w:top w:val="single" w:sz="8" w:space="0" w:color="auto"/>
              <w:left w:val="nil"/>
              <w:bottom w:val="single" w:sz="8" w:space="0" w:color="auto"/>
              <w:right w:val="single" w:sz="8" w:space="0" w:color="auto"/>
            </w:tcBorders>
            <w:shd w:val="clear" w:color="000000" w:fill="DCE6F1"/>
            <w:vAlign w:val="center"/>
            <w:hideMark/>
          </w:tcPr>
          <w:p w14:paraId="1861362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336" w:type="dxa"/>
            <w:tcBorders>
              <w:top w:val="single" w:sz="8" w:space="0" w:color="auto"/>
              <w:left w:val="nil"/>
              <w:bottom w:val="single" w:sz="8" w:space="0" w:color="auto"/>
              <w:right w:val="single" w:sz="4" w:space="0" w:color="auto"/>
            </w:tcBorders>
            <w:shd w:val="clear" w:color="auto" w:fill="auto"/>
            <w:vAlign w:val="center"/>
            <w:hideMark/>
          </w:tcPr>
          <w:p w14:paraId="64664E67"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single" w:sz="8" w:space="0" w:color="auto"/>
              <w:left w:val="nil"/>
              <w:bottom w:val="single" w:sz="8" w:space="0" w:color="auto"/>
              <w:right w:val="single" w:sz="8" w:space="0" w:color="auto"/>
            </w:tcBorders>
            <w:shd w:val="clear" w:color="000000" w:fill="DCE6F1"/>
            <w:vAlign w:val="center"/>
            <w:hideMark/>
          </w:tcPr>
          <w:p w14:paraId="43DAAB05"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432" w:type="dxa"/>
            <w:tcBorders>
              <w:top w:val="single" w:sz="8" w:space="0" w:color="auto"/>
              <w:left w:val="nil"/>
              <w:bottom w:val="single" w:sz="8" w:space="0" w:color="auto"/>
              <w:right w:val="single" w:sz="4" w:space="0" w:color="auto"/>
            </w:tcBorders>
            <w:shd w:val="clear" w:color="auto" w:fill="auto"/>
            <w:vAlign w:val="center"/>
            <w:hideMark/>
          </w:tcPr>
          <w:p w14:paraId="36DFC458"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3</w:t>
            </w:r>
          </w:p>
        </w:tc>
        <w:tc>
          <w:tcPr>
            <w:tcW w:w="336" w:type="dxa"/>
            <w:tcBorders>
              <w:top w:val="single" w:sz="8" w:space="0" w:color="auto"/>
              <w:left w:val="nil"/>
              <w:bottom w:val="single" w:sz="8" w:space="0" w:color="auto"/>
              <w:right w:val="single" w:sz="8" w:space="0" w:color="auto"/>
            </w:tcBorders>
            <w:shd w:val="clear" w:color="000000" w:fill="DCE6F1"/>
            <w:vAlign w:val="center"/>
            <w:hideMark/>
          </w:tcPr>
          <w:p w14:paraId="417C4287"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2</w:t>
            </w:r>
          </w:p>
        </w:tc>
        <w:tc>
          <w:tcPr>
            <w:tcW w:w="336" w:type="dxa"/>
            <w:tcBorders>
              <w:top w:val="single" w:sz="8" w:space="0" w:color="auto"/>
              <w:left w:val="nil"/>
              <w:bottom w:val="single" w:sz="8" w:space="0" w:color="auto"/>
              <w:right w:val="single" w:sz="4" w:space="0" w:color="auto"/>
            </w:tcBorders>
            <w:shd w:val="clear" w:color="auto" w:fill="auto"/>
            <w:vAlign w:val="center"/>
            <w:hideMark/>
          </w:tcPr>
          <w:p w14:paraId="571117B9"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1</w:t>
            </w:r>
          </w:p>
        </w:tc>
        <w:tc>
          <w:tcPr>
            <w:tcW w:w="336" w:type="dxa"/>
            <w:tcBorders>
              <w:top w:val="single" w:sz="8" w:space="0" w:color="auto"/>
              <w:left w:val="nil"/>
              <w:bottom w:val="single" w:sz="8" w:space="0" w:color="auto"/>
              <w:right w:val="single" w:sz="8" w:space="0" w:color="auto"/>
            </w:tcBorders>
            <w:shd w:val="clear" w:color="000000" w:fill="DCE6F1"/>
            <w:vAlign w:val="center"/>
            <w:hideMark/>
          </w:tcPr>
          <w:p w14:paraId="45C7F68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w:t>
            </w:r>
          </w:p>
        </w:tc>
        <w:tc>
          <w:tcPr>
            <w:tcW w:w="432" w:type="dxa"/>
            <w:tcBorders>
              <w:top w:val="single" w:sz="8" w:space="0" w:color="auto"/>
              <w:left w:val="nil"/>
              <w:bottom w:val="single" w:sz="8" w:space="0" w:color="auto"/>
              <w:right w:val="nil"/>
            </w:tcBorders>
            <w:shd w:val="clear" w:color="auto" w:fill="auto"/>
            <w:vAlign w:val="center"/>
            <w:hideMark/>
          </w:tcPr>
          <w:p w14:paraId="2348E56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336" w:type="dxa"/>
            <w:tcBorders>
              <w:top w:val="single" w:sz="8" w:space="0" w:color="auto"/>
              <w:left w:val="single" w:sz="4" w:space="0" w:color="auto"/>
              <w:bottom w:val="single" w:sz="8" w:space="0" w:color="auto"/>
              <w:right w:val="single" w:sz="8" w:space="0" w:color="auto"/>
            </w:tcBorders>
            <w:shd w:val="clear" w:color="000000" w:fill="DCE6F1"/>
            <w:vAlign w:val="center"/>
            <w:hideMark/>
          </w:tcPr>
          <w:p w14:paraId="3E960DF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242" w:type="dxa"/>
            <w:tcBorders>
              <w:top w:val="single" w:sz="8" w:space="0" w:color="auto"/>
              <w:left w:val="nil"/>
              <w:bottom w:val="single" w:sz="8" w:space="0" w:color="auto"/>
              <w:right w:val="single" w:sz="4" w:space="0" w:color="auto"/>
            </w:tcBorders>
            <w:shd w:val="clear" w:color="auto" w:fill="auto"/>
            <w:vAlign w:val="center"/>
            <w:hideMark/>
          </w:tcPr>
          <w:p w14:paraId="1DA1A8C0"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0</w:t>
            </w:r>
          </w:p>
        </w:tc>
        <w:tc>
          <w:tcPr>
            <w:tcW w:w="364" w:type="dxa"/>
            <w:tcBorders>
              <w:top w:val="single" w:sz="8" w:space="0" w:color="auto"/>
              <w:left w:val="nil"/>
              <w:bottom w:val="single" w:sz="8" w:space="0" w:color="auto"/>
              <w:right w:val="single" w:sz="8" w:space="0" w:color="auto"/>
            </w:tcBorders>
            <w:shd w:val="clear" w:color="000000" w:fill="DCE6F1"/>
            <w:vAlign w:val="center"/>
            <w:hideMark/>
          </w:tcPr>
          <w:p w14:paraId="5DD38B31"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0</w:t>
            </w:r>
          </w:p>
        </w:tc>
        <w:tc>
          <w:tcPr>
            <w:tcW w:w="303" w:type="dxa"/>
            <w:tcBorders>
              <w:top w:val="single" w:sz="8" w:space="0" w:color="auto"/>
              <w:left w:val="nil"/>
              <w:bottom w:val="single" w:sz="8" w:space="0" w:color="auto"/>
              <w:right w:val="single" w:sz="4" w:space="0" w:color="auto"/>
            </w:tcBorders>
            <w:shd w:val="clear" w:color="auto" w:fill="auto"/>
            <w:vAlign w:val="center"/>
            <w:hideMark/>
          </w:tcPr>
          <w:p w14:paraId="178FAE8B"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6</w:t>
            </w:r>
          </w:p>
        </w:tc>
        <w:tc>
          <w:tcPr>
            <w:tcW w:w="300" w:type="dxa"/>
            <w:tcBorders>
              <w:top w:val="single" w:sz="8" w:space="0" w:color="auto"/>
              <w:left w:val="nil"/>
              <w:bottom w:val="single" w:sz="8" w:space="0" w:color="auto"/>
              <w:right w:val="single" w:sz="8" w:space="0" w:color="auto"/>
            </w:tcBorders>
            <w:shd w:val="clear" w:color="000000" w:fill="DCE6F1"/>
            <w:vAlign w:val="center"/>
            <w:hideMark/>
          </w:tcPr>
          <w:p w14:paraId="7E27D8DE"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2</w:t>
            </w:r>
          </w:p>
        </w:tc>
        <w:tc>
          <w:tcPr>
            <w:tcW w:w="445" w:type="dxa"/>
            <w:tcBorders>
              <w:top w:val="single" w:sz="8" w:space="0" w:color="auto"/>
              <w:left w:val="nil"/>
              <w:bottom w:val="single" w:sz="8" w:space="0" w:color="auto"/>
              <w:right w:val="single" w:sz="4" w:space="0" w:color="auto"/>
            </w:tcBorders>
            <w:shd w:val="clear" w:color="auto" w:fill="auto"/>
            <w:vAlign w:val="center"/>
            <w:hideMark/>
          </w:tcPr>
          <w:p w14:paraId="59B7BCB3"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38</w:t>
            </w:r>
          </w:p>
        </w:tc>
        <w:tc>
          <w:tcPr>
            <w:tcW w:w="452" w:type="dxa"/>
            <w:tcBorders>
              <w:top w:val="single" w:sz="8" w:space="0" w:color="auto"/>
              <w:left w:val="nil"/>
              <w:bottom w:val="single" w:sz="8" w:space="0" w:color="auto"/>
              <w:right w:val="single" w:sz="8" w:space="0" w:color="auto"/>
            </w:tcBorders>
            <w:shd w:val="clear" w:color="000000" w:fill="DCE6F1"/>
            <w:vAlign w:val="center"/>
            <w:hideMark/>
          </w:tcPr>
          <w:p w14:paraId="78CF0933" w14:textId="77777777" w:rsidR="006E389F" w:rsidRPr="00DD4272" w:rsidRDefault="006E389F" w:rsidP="006E389F">
            <w:pPr>
              <w:jc w:val="center"/>
              <w:rPr>
                <w:rFonts w:asciiTheme="minorHAnsi" w:hAnsiTheme="minorHAnsi" w:cstheme="minorHAnsi"/>
                <w:sz w:val="14"/>
                <w:szCs w:val="14"/>
              </w:rPr>
            </w:pPr>
            <w:r w:rsidRPr="00DD4272">
              <w:rPr>
                <w:rFonts w:asciiTheme="minorHAnsi" w:hAnsiTheme="minorHAnsi" w:cstheme="minorHAnsi"/>
                <w:sz w:val="14"/>
                <w:szCs w:val="14"/>
              </w:rPr>
              <w:t>16</w:t>
            </w:r>
          </w:p>
        </w:tc>
        <w:tc>
          <w:tcPr>
            <w:tcW w:w="455" w:type="dxa"/>
            <w:tcBorders>
              <w:top w:val="single" w:sz="8" w:space="0" w:color="auto"/>
              <w:left w:val="nil"/>
              <w:bottom w:val="single" w:sz="8" w:space="0" w:color="auto"/>
              <w:right w:val="nil"/>
            </w:tcBorders>
            <w:shd w:val="clear" w:color="auto" w:fill="auto"/>
            <w:vAlign w:val="center"/>
            <w:hideMark/>
          </w:tcPr>
          <w:p w14:paraId="39A0D221" w14:textId="77777777" w:rsidR="006E389F" w:rsidRPr="00DD4272" w:rsidRDefault="006E389F" w:rsidP="006E389F">
            <w:pPr>
              <w:jc w:val="center"/>
              <w:rPr>
                <w:rFonts w:asciiTheme="minorHAnsi" w:hAnsiTheme="minorHAnsi" w:cstheme="minorHAnsi"/>
                <w:b/>
                <w:bCs/>
                <w:color w:val="000000"/>
                <w:sz w:val="14"/>
                <w:szCs w:val="14"/>
              </w:rPr>
            </w:pPr>
            <w:r w:rsidRPr="00DD4272">
              <w:rPr>
                <w:rFonts w:asciiTheme="minorHAnsi" w:hAnsiTheme="minorHAnsi" w:cstheme="minorHAnsi"/>
                <w:b/>
                <w:bCs/>
                <w:color w:val="000000"/>
                <w:sz w:val="14"/>
                <w:szCs w:val="14"/>
              </w:rPr>
              <w:t>38</w:t>
            </w:r>
          </w:p>
        </w:tc>
        <w:tc>
          <w:tcPr>
            <w:tcW w:w="555"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69AA0557" w14:textId="77777777" w:rsidR="006E389F" w:rsidRPr="00DD4272" w:rsidRDefault="006E389F" w:rsidP="006E389F">
            <w:pPr>
              <w:jc w:val="center"/>
              <w:rPr>
                <w:rFonts w:asciiTheme="minorHAnsi" w:hAnsiTheme="minorHAnsi" w:cstheme="minorHAnsi"/>
                <w:color w:val="000000"/>
                <w:sz w:val="14"/>
                <w:szCs w:val="14"/>
              </w:rPr>
            </w:pPr>
            <w:r w:rsidRPr="00DD4272">
              <w:rPr>
                <w:rFonts w:asciiTheme="minorHAnsi" w:hAnsiTheme="minorHAnsi" w:cstheme="minorHAnsi"/>
                <w:color w:val="000000"/>
                <w:sz w:val="14"/>
                <w:szCs w:val="14"/>
              </w:rPr>
              <w:t>16</w:t>
            </w:r>
          </w:p>
        </w:tc>
      </w:tr>
      <w:tr w:rsidR="00C556FC" w:rsidRPr="006E389F" w14:paraId="482A27B2" w14:textId="77777777" w:rsidTr="006E389F">
        <w:trPr>
          <w:cantSplit/>
          <w:trHeight w:val="47"/>
        </w:trPr>
        <w:tc>
          <w:tcPr>
            <w:tcW w:w="335" w:type="dxa"/>
            <w:tcBorders>
              <w:top w:val="nil"/>
              <w:left w:val="nil"/>
              <w:bottom w:val="nil"/>
              <w:right w:val="nil"/>
            </w:tcBorders>
            <w:shd w:val="clear" w:color="auto" w:fill="auto"/>
            <w:noWrap/>
            <w:vAlign w:val="bottom"/>
            <w:hideMark/>
          </w:tcPr>
          <w:p w14:paraId="07263463" w14:textId="77777777" w:rsidR="006E389F" w:rsidRPr="00DD4272" w:rsidRDefault="006E389F" w:rsidP="006E389F">
            <w:pPr>
              <w:jc w:val="center"/>
              <w:rPr>
                <w:rFonts w:asciiTheme="minorHAnsi" w:hAnsiTheme="minorHAnsi" w:cstheme="minorHAnsi"/>
                <w:color w:val="000000"/>
                <w:sz w:val="14"/>
                <w:szCs w:val="14"/>
              </w:rPr>
            </w:pPr>
          </w:p>
        </w:tc>
        <w:tc>
          <w:tcPr>
            <w:tcW w:w="337" w:type="dxa"/>
            <w:tcBorders>
              <w:top w:val="nil"/>
              <w:left w:val="nil"/>
              <w:bottom w:val="nil"/>
              <w:right w:val="nil"/>
            </w:tcBorders>
            <w:shd w:val="clear" w:color="auto" w:fill="auto"/>
            <w:noWrap/>
            <w:vAlign w:val="bottom"/>
            <w:hideMark/>
          </w:tcPr>
          <w:p w14:paraId="5FB45C21" w14:textId="77777777" w:rsidR="006E389F" w:rsidRPr="00DD4272" w:rsidRDefault="006E389F" w:rsidP="006E389F">
            <w:pPr>
              <w:rPr>
                <w:rFonts w:asciiTheme="minorHAnsi" w:hAnsiTheme="minorHAnsi" w:cstheme="minorHAnsi"/>
                <w:sz w:val="14"/>
                <w:szCs w:val="14"/>
              </w:rPr>
            </w:pPr>
          </w:p>
        </w:tc>
        <w:tc>
          <w:tcPr>
            <w:tcW w:w="1206" w:type="dxa"/>
            <w:tcBorders>
              <w:top w:val="nil"/>
              <w:left w:val="nil"/>
              <w:bottom w:val="nil"/>
              <w:right w:val="nil"/>
            </w:tcBorders>
            <w:shd w:val="clear" w:color="auto" w:fill="auto"/>
            <w:noWrap/>
            <w:vAlign w:val="bottom"/>
            <w:hideMark/>
          </w:tcPr>
          <w:p w14:paraId="253F5799" w14:textId="77777777" w:rsidR="006E389F" w:rsidRPr="00DD4272" w:rsidRDefault="006E389F" w:rsidP="006E389F">
            <w:pPr>
              <w:rPr>
                <w:rFonts w:asciiTheme="minorHAnsi" w:hAnsiTheme="minorHAnsi" w:cstheme="minorHAnsi"/>
                <w:sz w:val="14"/>
                <w:szCs w:val="14"/>
              </w:rPr>
            </w:pPr>
          </w:p>
        </w:tc>
        <w:tc>
          <w:tcPr>
            <w:tcW w:w="1210" w:type="dxa"/>
            <w:tcBorders>
              <w:top w:val="nil"/>
              <w:left w:val="nil"/>
              <w:bottom w:val="nil"/>
              <w:right w:val="nil"/>
            </w:tcBorders>
            <w:shd w:val="clear" w:color="auto" w:fill="auto"/>
            <w:noWrap/>
            <w:vAlign w:val="bottom"/>
            <w:hideMark/>
          </w:tcPr>
          <w:p w14:paraId="0A105ADB" w14:textId="77777777" w:rsidR="006E389F" w:rsidRPr="00DD4272" w:rsidRDefault="006E389F" w:rsidP="006E389F">
            <w:pPr>
              <w:rPr>
                <w:rFonts w:asciiTheme="minorHAnsi" w:hAnsiTheme="minorHAnsi" w:cstheme="minorHAnsi"/>
                <w:sz w:val="14"/>
                <w:szCs w:val="14"/>
              </w:rPr>
            </w:pPr>
          </w:p>
        </w:tc>
        <w:tc>
          <w:tcPr>
            <w:tcW w:w="618" w:type="dxa"/>
            <w:gridSpan w:val="3"/>
            <w:tcBorders>
              <w:top w:val="nil"/>
              <w:left w:val="nil"/>
              <w:bottom w:val="nil"/>
              <w:right w:val="nil"/>
            </w:tcBorders>
            <w:shd w:val="clear" w:color="auto" w:fill="auto"/>
            <w:noWrap/>
            <w:vAlign w:val="bottom"/>
            <w:hideMark/>
          </w:tcPr>
          <w:p w14:paraId="307A47F8" w14:textId="77777777" w:rsidR="006E389F" w:rsidRPr="00DD4272" w:rsidRDefault="006E389F" w:rsidP="006E389F">
            <w:pPr>
              <w:rPr>
                <w:rFonts w:asciiTheme="minorHAnsi" w:hAnsiTheme="minorHAnsi" w:cstheme="minorHAnsi"/>
                <w:sz w:val="14"/>
                <w:szCs w:val="14"/>
              </w:rPr>
            </w:pPr>
          </w:p>
        </w:tc>
        <w:tc>
          <w:tcPr>
            <w:tcW w:w="153" w:type="dxa"/>
            <w:tcBorders>
              <w:top w:val="nil"/>
              <w:left w:val="nil"/>
              <w:bottom w:val="nil"/>
              <w:right w:val="nil"/>
            </w:tcBorders>
            <w:shd w:val="clear" w:color="auto" w:fill="auto"/>
            <w:noWrap/>
            <w:vAlign w:val="bottom"/>
            <w:hideMark/>
          </w:tcPr>
          <w:p w14:paraId="5E27C8B6" w14:textId="77777777" w:rsidR="006E389F" w:rsidRPr="00DD4272" w:rsidRDefault="006E389F" w:rsidP="006E389F">
            <w:pPr>
              <w:rPr>
                <w:rFonts w:asciiTheme="minorHAnsi" w:hAnsiTheme="minorHAnsi" w:cstheme="minorHAnsi"/>
                <w:sz w:val="14"/>
                <w:szCs w:val="14"/>
              </w:rPr>
            </w:pPr>
          </w:p>
        </w:tc>
        <w:tc>
          <w:tcPr>
            <w:tcW w:w="300" w:type="dxa"/>
            <w:tcBorders>
              <w:top w:val="nil"/>
              <w:left w:val="nil"/>
              <w:bottom w:val="nil"/>
              <w:right w:val="nil"/>
            </w:tcBorders>
            <w:shd w:val="clear" w:color="auto" w:fill="auto"/>
            <w:noWrap/>
            <w:vAlign w:val="bottom"/>
            <w:hideMark/>
          </w:tcPr>
          <w:p w14:paraId="374BE33B" w14:textId="77777777" w:rsidR="006E389F" w:rsidRPr="00DD4272" w:rsidRDefault="006E389F" w:rsidP="006E389F">
            <w:pPr>
              <w:rPr>
                <w:rFonts w:asciiTheme="minorHAnsi" w:hAnsiTheme="minorHAnsi" w:cstheme="minorHAnsi"/>
                <w:sz w:val="14"/>
                <w:szCs w:val="14"/>
              </w:rPr>
            </w:pPr>
          </w:p>
        </w:tc>
        <w:tc>
          <w:tcPr>
            <w:tcW w:w="212" w:type="dxa"/>
            <w:tcBorders>
              <w:top w:val="nil"/>
              <w:left w:val="nil"/>
              <w:bottom w:val="nil"/>
              <w:right w:val="nil"/>
            </w:tcBorders>
            <w:shd w:val="clear" w:color="auto" w:fill="auto"/>
            <w:noWrap/>
            <w:vAlign w:val="bottom"/>
            <w:hideMark/>
          </w:tcPr>
          <w:p w14:paraId="75592499" w14:textId="77777777" w:rsidR="006E389F" w:rsidRPr="00DD4272" w:rsidRDefault="006E389F" w:rsidP="006E389F">
            <w:pPr>
              <w:rPr>
                <w:rFonts w:asciiTheme="minorHAnsi" w:hAnsiTheme="minorHAnsi" w:cstheme="minorHAnsi"/>
                <w:sz w:val="14"/>
                <w:szCs w:val="14"/>
              </w:rPr>
            </w:pPr>
          </w:p>
        </w:tc>
        <w:tc>
          <w:tcPr>
            <w:tcW w:w="300" w:type="dxa"/>
            <w:tcBorders>
              <w:top w:val="nil"/>
              <w:left w:val="nil"/>
              <w:bottom w:val="nil"/>
              <w:right w:val="nil"/>
            </w:tcBorders>
            <w:shd w:val="clear" w:color="auto" w:fill="auto"/>
            <w:noWrap/>
            <w:vAlign w:val="bottom"/>
            <w:hideMark/>
          </w:tcPr>
          <w:p w14:paraId="77DDFD6F" w14:textId="77777777" w:rsidR="006E389F" w:rsidRPr="00DD4272" w:rsidRDefault="006E389F" w:rsidP="006E389F">
            <w:pPr>
              <w:rPr>
                <w:rFonts w:asciiTheme="minorHAnsi" w:hAnsiTheme="minorHAnsi" w:cstheme="minorHAnsi"/>
                <w:sz w:val="14"/>
                <w:szCs w:val="14"/>
              </w:rPr>
            </w:pPr>
          </w:p>
        </w:tc>
        <w:tc>
          <w:tcPr>
            <w:tcW w:w="153" w:type="dxa"/>
            <w:tcBorders>
              <w:top w:val="nil"/>
              <w:left w:val="nil"/>
              <w:bottom w:val="nil"/>
              <w:right w:val="nil"/>
            </w:tcBorders>
            <w:shd w:val="clear" w:color="auto" w:fill="auto"/>
            <w:noWrap/>
            <w:vAlign w:val="bottom"/>
            <w:hideMark/>
          </w:tcPr>
          <w:p w14:paraId="1A509545" w14:textId="77777777" w:rsidR="006E389F" w:rsidRPr="00DD4272" w:rsidRDefault="006E389F" w:rsidP="006E389F">
            <w:pPr>
              <w:rPr>
                <w:rFonts w:asciiTheme="minorHAnsi" w:hAnsiTheme="minorHAnsi" w:cstheme="minorHAnsi"/>
                <w:sz w:val="14"/>
                <w:szCs w:val="14"/>
              </w:rPr>
            </w:pPr>
          </w:p>
        </w:tc>
        <w:tc>
          <w:tcPr>
            <w:tcW w:w="175" w:type="dxa"/>
            <w:tcBorders>
              <w:top w:val="nil"/>
              <w:left w:val="nil"/>
              <w:bottom w:val="nil"/>
              <w:right w:val="nil"/>
            </w:tcBorders>
            <w:shd w:val="clear" w:color="auto" w:fill="auto"/>
            <w:noWrap/>
            <w:vAlign w:val="bottom"/>
            <w:hideMark/>
          </w:tcPr>
          <w:p w14:paraId="207B3AFB" w14:textId="77777777" w:rsidR="006E389F" w:rsidRPr="00DD4272" w:rsidRDefault="006E389F" w:rsidP="006E389F">
            <w:pPr>
              <w:rPr>
                <w:rFonts w:asciiTheme="minorHAnsi" w:hAnsiTheme="minorHAnsi" w:cstheme="minorHAnsi"/>
                <w:sz w:val="14"/>
                <w:szCs w:val="14"/>
              </w:rPr>
            </w:pPr>
          </w:p>
        </w:tc>
        <w:tc>
          <w:tcPr>
            <w:tcW w:w="300" w:type="dxa"/>
            <w:tcBorders>
              <w:top w:val="nil"/>
              <w:left w:val="nil"/>
              <w:bottom w:val="nil"/>
              <w:right w:val="nil"/>
            </w:tcBorders>
            <w:shd w:val="clear" w:color="auto" w:fill="auto"/>
            <w:noWrap/>
            <w:vAlign w:val="bottom"/>
            <w:hideMark/>
          </w:tcPr>
          <w:p w14:paraId="32926A87" w14:textId="77777777" w:rsidR="006E389F" w:rsidRPr="00DD4272" w:rsidRDefault="006E389F" w:rsidP="006E389F">
            <w:pPr>
              <w:rPr>
                <w:rFonts w:asciiTheme="minorHAnsi" w:hAnsiTheme="minorHAnsi" w:cstheme="minorHAnsi"/>
                <w:sz w:val="14"/>
                <w:szCs w:val="14"/>
              </w:rPr>
            </w:pPr>
          </w:p>
        </w:tc>
        <w:tc>
          <w:tcPr>
            <w:tcW w:w="276" w:type="dxa"/>
            <w:tcBorders>
              <w:top w:val="nil"/>
              <w:left w:val="nil"/>
              <w:bottom w:val="nil"/>
              <w:right w:val="nil"/>
            </w:tcBorders>
            <w:shd w:val="clear" w:color="auto" w:fill="auto"/>
            <w:noWrap/>
            <w:vAlign w:val="bottom"/>
            <w:hideMark/>
          </w:tcPr>
          <w:p w14:paraId="360D917D" w14:textId="77777777" w:rsidR="006E389F" w:rsidRPr="00DD4272" w:rsidRDefault="006E389F" w:rsidP="006E389F">
            <w:pPr>
              <w:rPr>
                <w:rFonts w:asciiTheme="minorHAnsi" w:hAnsiTheme="minorHAnsi" w:cstheme="minorHAnsi"/>
                <w:sz w:val="14"/>
                <w:szCs w:val="14"/>
              </w:rPr>
            </w:pPr>
          </w:p>
        </w:tc>
        <w:tc>
          <w:tcPr>
            <w:tcW w:w="306" w:type="dxa"/>
            <w:tcBorders>
              <w:top w:val="nil"/>
              <w:left w:val="nil"/>
              <w:bottom w:val="nil"/>
              <w:right w:val="nil"/>
            </w:tcBorders>
            <w:shd w:val="clear" w:color="auto" w:fill="auto"/>
            <w:noWrap/>
            <w:vAlign w:val="bottom"/>
            <w:hideMark/>
          </w:tcPr>
          <w:p w14:paraId="41933716"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47B51631"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09212F6B" w14:textId="77777777" w:rsidR="006E389F" w:rsidRPr="00DD4272" w:rsidRDefault="006E389F" w:rsidP="006E389F">
            <w:pPr>
              <w:rPr>
                <w:rFonts w:asciiTheme="minorHAnsi" w:hAnsiTheme="minorHAnsi" w:cstheme="minorHAnsi"/>
                <w:sz w:val="14"/>
                <w:szCs w:val="14"/>
              </w:rPr>
            </w:pPr>
          </w:p>
        </w:tc>
        <w:tc>
          <w:tcPr>
            <w:tcW w:w="238" w:type="dxa"/>
            <w:tcBorders>
              <w:top w:val="nil"/>
              <w:left w:val="nil"/>
              <w:bottom w:val="nil"/>
              <w:right w:val="nil"/>
            </w:tcBorders>
            <w:shd w:val="clear" w:color="auto" w:fill="auto"/>
            <w:noWrap/>
            <w:vAlign w:val="bottom"/>
            <w:hideMark/>
          </w:tcPr>
          <w:p w14:paraId="5924D8A3"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7597CAF7"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5B525932" w14:textId="77777777" w:rsidR="006E389F" w:rsidRPr="00DD4272" w:rsidRDefault="006E389F" w:rsidP="006E389F">
            <w:pPr>
              <w:rPr>
                <w:rFonts w:asciiTheme="minorHAnsi" w:hAnsiTheme="minorHAnsi" w:cstheme="minorHAnsi"/>
                <w:sz w:val="14"/>
                <w:szCs w:val="14"/>
              </w:rPr>
            </w:pPr>
          </w:p>
        </w:tc>
        <w:tc>
          <w:tcPr>
            <w:tcW w:w="432" w:type="dxa"/>
            <w:tcBorders>
              <w:top w:val="nil"/>
              <w:left w:val="nil"/>
              <w:bottom w:val="nil"/>
              <w:right w:val="nil"/>
            </w:tcBorders>
            <w:shd w:val="clear" w:color="auto" w:fill="auto"/>
            <w:noWrap/>
            <w:vAlign w:val="bottom"/>
            <w:hideMark/>
          </w:tcPr>
          <w:p w14:paraId="0134A98F"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5C5996FC"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740218B0" w14:textId="77777777" w:rsidR="006E389F" w:rsidRPr="00DD4272" w:rsidRDefault="006E389F" w:rsidP="006E389F">
            <w:pPr>
              <w:rPr>
                <w:rFonts w:asciiTheme="minorHAnsi" w:hAnsiTheme="minorHAnsi" w:cstheme="minorHAnsi"/>
                <w:sz w:val="14"/>
                <w:szCs w:val="14"/>
              </w:rPr>
            </w:pPr>
          </w:p>
        </w:tc>
        <w:tc>
          <w:tcPr>
            <w:tcW w:w="432" w:type="dxa"/>
            <w:tcBorders>
              <w:top w:val="nil"/>
              <w:left w:val="nil"/>
              <w:bottom w:val="nil"/>
              <w:right w:val="nil"/>
            </w:tcBorders>
            <w:shd w:val="clear" w:color="auto" w:fill="auto"/>
            <w:noWrap/>
            <w:vAlign w:val="bottom"/>
            <w:hideMark/>
          </w:tcPr>
          <w:p w14:paraId="0F7A06C2"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57620CD4"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6792FE60"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0D358F28" w14:textId="77777777" w:rsidR="006E389F" w:rsidRPr="00DD4272" w:rsidRDefault="006E389F" w:rsidP="006E389F">
            <w:pPr>
              <w:rPr>
                <w:rFonts w:asciiTheme="minorHAnsi" w:hAnsiTheme="minorHAnsi" w:cstheme="minorHAnsi"/>
                <w:sz w:val="14"/>
                <w:szCs w:val="14"/>
              </w:rPr>
            </w:pPr>
          </w:p>
        </w:tc>
        <w:tc>
          <w:tcPr>
            <w:tcW w:w="432" w:type="dxa"/>
            <w:tcBorders>
              <w:top w:val="nil"/>
              <w:left w:val="nil"/>
              <w:bottom w:val="nil"/>
              <w:right w:val="nil"/>
            </w:tcBorders>
            <w:shd w:val="clear" w:color="auto" w:fill="auto"/>
            <w:noWrap/>
            <w:vAlign w:val="bottom"/>
            <w:hideMark/>
          </w:tcPr>
          <w:p w14:paraId="5AC1A2AF" w14:textId="77777777" w:rsidR="006E389F" w:rsidRPr="00DD4272" w:rsidRDefault="006E389F" w:rsidP="006E389F">
            <w:pPr>
              <w:rPr>
                <w:rFonts w:asciiTheme="minorHAnsi" w:hAnsiTheme="minorHAnsi" w:cstheme="minorHAnsi"/>
                <w:sz w:val="14"/>
                <w:szCs w:val="14"/>
              </w:rPr>
            </w:pPr>
          </w:p>
        </w:tc>
        <w:tc>
          <w:tcPr>
            <w:tcW w:w="336" w:type="dxa"/>
            <w:tcBorders>
              <w:top w:val="nil"/>
              <w:left w:val="nil"/>
              <w:bottom w:val="nil"/>
              <w:right w:val="nil"/>
            </w:tcBorders>
            <w:shd w:val="clear" w:color="auto" w:fill="auto"/>
            <w:noWrap/>
            <w:vAlign w:val="bottom"/>
            <w:hideMark/>
          </w:tcPr>
          <w:p w14:paraId="518AF368" w14:textId="77777777" w:rsidR="006E389F" w:rsidRPr="00DD4272" w:rsidRDefault="006E389F" w:rsidP="006E389F">
            <w:pPr>
              <w:rPr>
                <w:rFonts w:asciiTheme="minorHAnsi" w:hAnsiTheme="minorHAnsi" w:cstheme="minorHAnsi"/>
                <w:sz w:val="14"/>
                <w:szCs w:val="14"/>
              </w:rPr>
            </w:pPr>
          </w:p>
        </w:tc>
        <w:tc>
          <w:tcPr>
            <w:tcW w:w="242" w:type="dxa"/>
            <w:tcBorders>
              <w:top w:val="nil"/>
              <w:left w:val="nil"/>
              <w:bottom w:val="nil"/>
              <w:right w:val="nil"/>
            </w:tcBorders>
            <w:shd w:val="clear" w:color="auto" w:fill="auto"/>
            <w:noWrap/>
            <w:vAlign w:val="bottom"/>
            <w:hideMark/>
          </w:tcPr>
          <w:p w14:paraId="5AA8C2D5" w14:textId="77777777" w:rsidR="006E389F" w:rsidRPr="00DD4272" w:rsidRDefault="006E389F" w:rsidP="006E389F">
            <w:pPr>
              <w:rPr>
                <w:rFonts w:asciiTheme="minorHAnsi" w:hAnsiTheme="minorHAnsi" w:cstheme="minorHAnsi"/>
                <w:sz w:val="14"/>
                <w:szCs w:val="14"/>
              </w:rPr>
            </w:pPr>
          </w:p>
        </w:tc>
        <w:tc>
          <w:tcPr>
            <w:tcW w:w="364" w:type="dxa"/>
            <w:tcBorders>
              <w:top w:val="nil"/>
              <w:left w:val="nil"/>
              <w:bottom w:val="nil"/>
              <w:right w:val="nil"/>
            </w:tcBorders>
            <w:shd w:val="clear" w:color="auto" w:fill="auto"/>
            <w:noWrap/>
            <w:vAlign w:val="bottom"/>
            <w:hideMark/>
          </w:tcPr>
          <w:p w14:paraId="17474E5B" w14:textId="77777777" w:rsidR="006E389F" w:rsidRPr="00DD4272" w:rsidRDefault="006E389F" w:rsidP="006E389F">
            <w:pPr>
              <w:rPr>
                <w:rFonts w:asciiTheme="minorHAnsi" w:hAnsiTheme="minorHAnsi" w:cstheme="minorHAnsi"/>
                <w:sz w:val="14"/>
                <w:szCs w:val="14"/>
              </w:rPr>
            </w:pPr>
          </w:p>
        </w:tc>
        <w:tc>
          <w:tcPr>
            <w:tcW w:w="303" w:type="dxa"/>
            <w:tcBorders>
              <w:top w:val="nil"/>
              <w:left w:val="nil"/>
              <w:bottom w:val="nil"/>
              <w:right w:val="nil"/>
            </w:tcBorders>
            <w:shd w:val="clear" w:color="auto" w:fill="auto"/>
            <w:noWrap/>
            <w:vAlign w:val="bottom"/>
            <w:hideMark/>
          </w:tcPr>
          <w:p w14:paraId="2595BEE5" w14:textId="77777777" w:rsidR="006E389F" w:rsidRPr="00DD4272" w:rsidRDefault="006E389F" w:rsidP="006E389F">
            <w:pPr>
              <w:rPr>
                <w:rFonts w:asciiTheme="minorHAnsi" w:hAnsiTheme="minorHAnsi" w:cstheme="minorHAnsi"/>
                <w:sz w:val="14"/>
                <w:szCs w:val="14"/>
              </w:rPr>
            </w:pPr>
          </w:p>
        </w:tc>
        <w:tc>
          <w:tcPr>
            <w:tcW w:w="300" w:type="dxa"/>
            <w:tcBorders>
              <w:top w:val="nil"/>
              <w:left w:val="nil"/>
              <w:bottom w:val="nil"/>
              <w:right w:val="nil"/>
            </w:tcBorders>
            <w:shd w:val="clear" w:color="auto" w:fill="auto"/>
            <w:noWrap/>
            <w:vAlign w:val="bottom"/>
            <w:hideMark/>
          </w:tcPr>
          <w:p w14:paraId="7CC915C1" w14:textId="77777777" w:rsidR="006E389F" w:rsidRPr="00DD4272" w:rsidRDefault="006E389F" w:rsidP="006E389F">
            <w:pPr>
              <w:rPr>
                <w:rFonts w:asciiTheme="minorHAnsi" w:hAnsiTheme="minorHAnsi" w:cstheme="minorHAnsi"/>
                <w:sz w:val="14"/>
                <w:szCs w:val="14"/>
              </w:rPr>
            </w:pPr>
          </w:p>
        </w:tc>
        <w:tc>
          <w:tcPr>
            <w:tcW w:w="445" w:type="dxa"/>
            <w:tcBorders>
              <w:top w:val="nil"/>
              <w:left w:val="nil"/>
              <w:bottom w:val="nil"/>
              <w:right w:val="nil"/>
            </w:tcBorders>
            <w:shd w:val="clear" w:color="auto" w:fill="auto"/>
            <w:vAlign w:val="center"/>
            <w:hideMark/>
          </w:tcPr>
          <w:p w14:paraId="495480A7" w14:textId="77777777" w:rsidR="006E389F" w:rsidRPr="00DD4272" w:rsidRDefault="006E389F" w:rsidP="006E389F">
            <w:pPr>
              <w:rPr>
                <w:rFonts w:asciiTheme="minorHAnsi" w:hAnsiTheme="minorHAnsi" w:cstheme="minorHAnsi"/>
                <w:sz w:val="14"/>
                <w:szCs w:val="14"/>
              </w:rPr>
            </w:pPr>
          </w:p>
        </w:tc>
        <w:tc>
          <w:tcPr>
            <w:tcW w:w="452" w:type="dxa"/>
            <w:tcBorders>
              <w:top w:val="nil"/>
              <w:left w:val="nil"/>
              <w:bottom w:val="nil"/>
              <w:right w:val="nil"/>
            </w:tcBorders>
            <w:shd w:val="clear" w:color="auto" w:fill="auto"/>
            <w:vAlign w:val="center"/>
            <w:hideMark/>
          </w:tcPr>
          <w:p w14:paraId="49D8641A" w14:textId="77777777" w:rsidR="006E389F" w:rsidRPr="00DD4272" w:rsidRDefault="006E389F" w:rsidP="006E389F">
            <w:pPr>
              <w:jc w:val="center"/>
              <w:rPr>
                <w:rFonts w:asciiTheme="minorHAnsi" w:hAnsiTheme="minorHAnsi" w:cstheme="minorHAnsi"/>
                <w:sz w:val="14"/>
                <w:szCs w:val="14"/>
              </w:rPr>
            </w:pPr>
          </w:p>
        </w:tc>
        <w:tc>
          <w:tcPr>
            <w:tcW w:w="101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D8526B2" w14:textId="77777777" w:rsidR="006E389F" w:rsidRPr="00DD4272" w:rsidRDefault="006E389F" w:rsidP="006E389F">
            <w:pPr>
              <w:jc w:val="center"/>
              <w:rPr>
                <w:rFonts w:asciiTheme="minorHAnsi" w:hAnsiTheme="minorHAnsi" w:cstheme="minorHAnsi"/>
                <w:b/>
                <w:bCs/>
                <w:sz w:val="14"/>
                <w:szCs w:val="14"/>
              </w:rPr>
            </w:pPr>
            <w:r w:rsidRPr="00DD4272">
              <w:rPr>
                <w:rFonts w:asciiTheme="minorHAnsi" w:hAnsiTheme="minorHAnsi" w:cstheme="minorHAnsi"/>
                <w:b/>
                <w:bCs/>
                <w:sz w:val="14"/>
                <w:szCs w:val="14"/>
              </w:rPr>
              <w:t>54</w:t>
            </w:r>
          </w:p>
        </w:tc>
      </w:tr>
    </w:tbl>
    <w:p w14:paraId="1441B7E0" w14:textId="77777777" w:rsidR="00870AE8" w:rsidRPr="00557486" w:rsidRDefault="00870AE8" w:rsidP="00870AE8">
      <w:pPr>
        <w:rPr>
          <w:b/>
          <w:i/>
          <w:sz w:val="24"/>
          <w:szCs w:val="24"/>
        </w:rPr>
      </w:pPr>
      <w:r w:rsidRPr="00557486">
        <w:rPr>
          <w:b/>
          <w:i/>
          <w:sz w:val="24"/>
          <w:szCs w:val="24"/>
        </w:rPr>
        <w:t>UWAGA: dotyczy dostaw w ramach opcji</w:t>
      </w:r>
    </w:p>
    <w:p w14:paraId="4F1550DD" w14:textId="77777777" w:rsidR="00870AE8" w:rsidRPr="00557486" w:rsidRDefault="00870AE8" w:rsidP="00870AE8">
      <w:pPr>
        <w:pStyle w:val="Akapitzlist"/>
        <w:ind w:left="0"/>
        <w:sectPr w:rsidR="00870AE8" w:rsidRPr="00557486" w:rsidSect="00DD4272">
          <w:pgSz w:w="16838" w:h="23811" w:code="8"/>
          <w:pgMar w:top="1418" w:right="1418" w:bottom="851" w:left="1276" w:header="709" w:footer="1015" w:gutter="0"/>
          <w:cols w:space="708"/>
          <w:docGrid w:linePitch="360"/>
        </w:sectPr>
      </w:pPr>
      <w:r w:rsidRPr="00557486">
        <w:t xml:space="preserve">Ceny jednostkowe za </w:t>
      </w:r>
      <w:r>
        <w:t>wentylatory</w:t>
      </w:r>
      <w:r w:rsidRPr="00557486">
        <w:t xml:space="preserve"> z  opcji są takie same  jak ceny z zakresu  obowiązkowego.</w:t>
      </w:r>
    </w:p>
    <w:p w14:paraId="7FCC1C5A" w14:textId="77777777" w:rsidR="00683A07" w:rsidRPr="001456AD" w:rsidRDefault="00683A07" w:rsidP="00683A07">
      <w:pPr>
        <w:spacing w:before="120"/>
        <w:jc w:val="right"/>
        <w:rPr>
          <w:b/>
          <w:bCs/>
          <w:sz w:val="22"/>
          <w:szCs w:val="22"/>
        </w:rPr>
      </w:pPr>
      <w:bookmarkStart w:id="228" w:name="_Hlk67831498"/>
      <w:bookmarkStart w:id="229" w:name="_Hlk67827058"/>
      <w:bookmarkEnd w:id="221"/>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5468A261" w14:textId="77777777" w:rsidR="00683A07" w:rsidRPr="00556F81" w:rsidRDefault="00683A07" w:rsidP="00683A07">
      <w:pPr>
        <w:spacing w:after="160" w:line="259" w:lineRule="auto"/>
        <w:jc w:val="center"/>
        <w:rPr>
          <w:b/>
          <w:bCs/>
          <w:sz w:val="22"/>
          <w:szCs w:val="22"/>
        </w:rPr>
      </w:pPr>
    </w:p>
    <w:p w14:paraId="4D2A3C7A"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8"/>
    <w:bookmarkEnd w:id="229"/>
    <w:p w14:paraId="685EFAF8" w14:textId="77777777" w:rsidR="00F45429" w:rsidRPr="00C05406" w:rsidRDefault="00F45429" w:rsidP="00F45429">
      <w:pPr>
        <w:overflowPunct w:val="0"/>
        <w:autoSpaceDE w:val="0"/>
        <w:autoSpaceDN w:val="0"/>
        <w:jc w:val="both"/>
        <w:rPr>
          <w:color w:val="000000"/>
          <w:sz w:val="10"/>
          <w:szCs w:val="10"/>
        </w:rPr>
      </w:pPr>
    </w:p>
    <w:p w14:paraId="1ECEF674" w14:textId="77777777" w:rsidR="00F45429" w:rsidRPr="00F45429" w:rsidRDefault="00F45429" w:rsidP="00F45429">
      <w:pPr>
        <w:overflowPunct w:val="0"/>
        <w:autoSpaceDE w:val="0"/>
        <w:autoSpaceDN w:val="0"/>
        <w:ind w:left="1080"/>
        <w:contextualSpacing/>
        <w:jc w:val="both"/>
        <w:rPr>
          <w:color w:val="000000"/>
          <w:sz w:val="22"/>
          <w:szCs w:val="22"/>
        </w:rPr>
      </w:pPr>
      <w:r w:rsidRPr="00F45429">
        <w:rPr>
          <w:b/>
          <w:sz w:val="22"/>
          <w:szCs w:val="22"/>
          <w:u w:val="single"/>
        </w:rPr>
        <w:t>Udostępnienie danych osobowych</w:t>
      </w:r>
    </w:p>
    <w:p w14:paraId="04D18B5F"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75DC7D12"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6B71945" w14:textId="77777777"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9513E1D" w14:textId="0DEFFF8A" w:rsidR="00F45429" w:rsidRPr="00F45429" w:rsidRDefault="00F45429" w:rsidP="00F45429">
      <w:pPr>
        <w:numPr>
          <w:ilvl w:val="0"/>
          <w:numId w:val="55"/>
        </w:numPr>
        <w:overflowPunct w:val="0"/>
        <w:autoSpaceDE w:val="0"/>
        <w:autoSpaceDN w:val="0"/>
        <w:ind w:left="709" w:hanging="349"/>
        <w:contextualSpacing/>
        <w:jc w:val="both"/>
        <w:rPr>
          <w:color w:val="000000"/>
          <w:sz w:val="22"/>
          <w:szCs w:val="22"/>
        </w:rPr>
      </w:pPr>
      <w:r w:rsidRPr="00F45429">
        <w:rPr>
          <w:color w:val="000000"/>
          <w:sz w:val="22"/>
          <w:szCs w:val="22"/>
        </w:rPr>
        <w:t>Udostępnienie  danych osobowych powoduje, iż Strona której udostępniono dane osobowe  staje się ich administratorem w rozumieniu art. 4 pkt 7 RODO, ustalając cele i</w:t>
      </w:r>
      <w:r w:rsidR="00ED0D73">
        <w:rPr>
          <w:color w:val="000000"/>
          <w:sz w:val="22"/>
          <w:szCs w:val="22"/>
        </w:rPr>
        <w:t> </w:t>
      </w:r>
      <w:r w:rsidRPr="00F45429">
        <w:rPr>
          <w:color w:val="000000"/>
          <w:sz w:val="22"/>
          <w:szCs w:val="22"/>
        </w:rPr>
        <w:t>sposoby ich przetwarzania, z uwzględnieniem zasad wynikających z art. 5 RODO.</w:t>
      </w:r>
    </w:p>
    <w:p w14:paraId="1CC8B468" w14:textId="77777777" w:rsidR="00F45429" w:rsidRPr="00F45429" w:rsidRDefault="00F45429" w:rsidP="00F45429">
      <w:pPr>
        <w:numPr>
          <w:ilvl w:val="0"/>
          <w:numId w:val="55"/>
        </w:numPr>
        <w:autoSpaceDN w:val="0"/>
        <w:ind w:left="709" w:hanging="349"/>
        <w:contextualSpacing/>
        <w:jc w:val="both"/>
        <w:rPr>
          <w:color w:val="000000"/>
          <w:sz w:val="22"/>
          <w:szCs w:val="22"/>
        </w:rPr>
      </w:pPr>
      <w:r w:rsidRPr="00F45429">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ABDB366" w14:textId="77777777" w:rsidR="00F45429" w:rsidRPr="00F45429" w:rsidRDefault="00F45429" w:rsidP="00F45429">
      <w:pPr>
        <w:numPr>
          <w:ilvl w:val="0"/>
          <w:numId w:val="55"/>
        </w:numPr>
        <w:autoSpaceDN w:val="0"/>
        <w:ind w:left="709" w:hanging="349"/>
        <w:contextualSpacing/>
        <w:jc w:val="both"/>
        <w:rPr>
          <w:color w:val="000000"/>
          <w:sz w:val="22"/>
          <w:szCs w:val="22"/>
        </w:rPr>
      </w:pPr>
      <w:r w:rsidRPr="00F45429">
        <w:rPr>
          <w:color w:val="000000"/>
          <w:sz w:val="22"/>
          <w:szCs w:val="22"/>
        </w:rPr>
        <w:t xml:space="preserve">Strony Umowy w związku z udostępnieniem danych osobowych zobowiązane są do spełnienia obowiązku informacyjnego wobec osób, których dane pozyskują. </w:t>
      </w:r>
    </w:p>
    <w:p w14:paraId="3A98440B" w14:textId="77777777" w:rsidR="00F45429" w:rsidRPr="00F45429" w:rsidRDefault="00F45429" w:rsidP="00F45429">
      <w:pPr>
        <w:numPr>
          <w:ilvl w:val="0"/>
          <w:numId w:val="55"/>
        </w:numPr>
        <w:autoSpaceDN w:val="0"/>
        <w:ind w:left="709" w:hanging="349"/>
        <w:contextualSpacing/>
        <w:jc w:val="both"/>
        <w:rPr>
          <w:sz w:val="22"/>
          <w:szCs w:val="22"/>
        </w:rPr>
      </w:pPr>
      <w:r w:rsidRPr="00F45429">
        <w:rPr>
          <w:color w:val="000000"/>
          <w:sz w:val="22"/>
          <w:szCs w:val="22"/>
        </w:rPr>
        <w:t xml:space="preserve">Polska Grupa Górnicza S.A. spełnia obowiązek informacyjny wynikający z art. 13 oraz art. 14 RODO na stronie </w:t>
      </w:r>
      <w:r w:rsidRPr="00F45429">
        <w:rPr>
          <w:sz w:val="22"/>
          <w:szCs w:val="22"/>
        </w:rPr>
        <w:t>internetowej Polskiej Grupy Górniczej S.A. w zakładce RODO, w załączniku „Kontrahenci/Pracownicy Kontrahentów”. Dla kategorii osób Pracownicy Polskiej Grupy Górniczej S.A., powyższy obowiązek został spełniony na Portalu Pracowniczym.</w:t>
      </w:r>
    </w:p>
    <w:p w14:paraId="7E773ABA" w14:textId="77777777" w:rsidR="00F45429" w:rsidRPr="00F45429" w:rsidRDefault="00F45429" w:rsidP="00F45429">
      <w:pPr>
        <w:numPr>
          <w:ilvl w:val="0"/>
          <w:numId w:val="55"/>
        </w:numPr>
        <w:autoSpaceDN w:val="0"/>
        <w:ind w:left="709" w:hanging="349"/>
        <w:contextualSpacing/>
        <w:jc w:val="both"/>
        <w:rPr>
          <w:color w:val="00B0F0"/>
          <w:sz w:val="22"/>
          <w:szCs w:val="22"/>
        </w:rPr>
      </w:pPr>
      <w:r w:rsidRPr="00F45429">
        <w:rPr>
          <w:i/>
          <w:iCs/>
          <w:color w:val="00B0F0"/>
          <w:sz w:val="22"/>
          <w:szCs w:val="22"/>
        </w:rPr>
        <w:t>Kontrahent w razie potrzeby określa sposób spełnienia obowiązku informacyjnego wobec osób, których dane pozyskuje.</w:t>
      </w:r>
    </w:p>
    <w:p w14:paraId="3F14DE84" w14:textId="77777777" w:rsidR="00F45429" w:rsidRPr="0071566F" w:rsidRDefault="00F45429" w:rsidP="00F45429">
      <w:pPr>
        <w:autoSpaceDN w:val="0"/>
        <w:ind w:left="720"/>
        <w:contextualSpacing/>
        <w:jc w:val="both"/>
        <w:rPr>
          <w:i/>
          <w:iCs/>
        </w:rPr>
      </w:pPr>
    </w:p>
    <w:p w14:paraId="1EA94BFE" w14:textId="77777777" w:rsidR="00F45429" w:rsidRPr="007306DF" w:rsidRDefault="00F45429" w:rsidP="00F45429">
      <w:pPr>
        <w:autoSpaceDN w:val="0"/>
        <w:ind w:left="720"/>
        <w:contextualSpacing/>
        <w:jc w:val="both"/>
        <w:rPr>
          <w:i/>
          <w:iCs/>
        </w:rPr>
      </w:pPr>
    </w:p>
    <w:p w14:paraId="5FD5012D" w14:textId="77777777" w:rsidR="00683A07" w:rsidRPr="00C94ECA" w:rsidRDefault="00683A07" w:rsidP="005C378E">
      <w:pPr>
        <w:pStyle w:val="Akapitzlist"/>
        <w:autoSpaceDN w:val="0"/>
        <w:ind w:left="709"/>
        <w:jc w:val="both"/>
        <w:rPr>
          <w:color w:val="000000"/>
          <w:sz w:val="22"/>
          <w:szCs w:val="22"/>
        </w:rPr>
      </w:pPr>
    </w:p>
    <w:p w14:paraId="099AF42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1894C5EC"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1E79B518"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3E2522B3"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31B103B8" w14:textId="77777777" w:rsidR="00F45429" w:rsidRDefault="00F4542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EE889C0" w14:textId="77777777" w:rsidR="001C7234" w:rsidRDefault="001C7234" w:rsidP="00683A07">
      <w:pPr>
        <w:suppressAutoHyphens/>
        <w:spacing w:before="120" w:after="120" w:line="360" w:lineRule="auto"/>
        <w:ind w:left="360"/>
        <w:rPr>
          <w:rFonts w:asciiTheme="minorHAnsi" w:hAnsiTheme="minorHAnsi" w:cstheme="minorHAnsi"/>
          <w:sz w:val="22"/>
          <w:szCs w:val="22"/>
        </w:rPr>
      </w:pPr>
    </w:p>
    <w:p w14:paraId="69F977C5" w14:textId="77777777" w:rsidR="00683A07" w:rsidRPr="00B30F1F" w:rsidRDefault="00683A07" w:rsidP="00683A07">
      <w:pPr>
        <w:spacing w:before="120"/>
        <w:jc w:val="right"/>
        <w:rPr>
          <w:b/>
          <w:bCs/>
          <w:sz w:val="22"/>
          <w:szCs w:val="22"/>
        </w:rPr>
      </w:pPr>
      <w:bookmarkStart w:id="230"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274A57F" w14:textId="77777777" w:rsidR="00683A07" w:rsidRDefault="00683A07" w:rsidP="00683A07">
      <w:pPr>
        <w:spacing w:before="120"/>
        <w:jc w:val="both"/>
        <w:rPr>
          <w:bCs/>
          <w:sz w:val="22"/>
          <w:szCs w:val="22"/>
          <w:highlight w:val="yellow"/>
        </w:rPr>
      </w:pPr>
    </w:p>
    <w:p w14:paraId="6FFDC64F" w14:textId="77777777" w:rsidR="00F45429" w:rsidRPr="00B30F1F" w:rsidRDefault="00F45429" w:rsidP="00683A07">
      <w:pPr>
        <w:spacing w:before="120"/>
        <w:jc w:val="both"/>
        <w:rPr>
          <w:bCs/>
          <w:sz w:val="22"/>
          <w:szCs w:val="22"/>
          <w:highlight w:val="yellow"/>
        </w:rPr>
      </w:pPr>
    </w:p>
    <w:p w14:paraId="75ADC858" w14:textId="77777777" w:rsidR="00683A07" w:rsidRPr="00614D1C" w:rsidRDefault="00683A07" w:rsidP="00683A07">
      <w:pPr>
        <w:spacing w:before="120"/>
        <w:jc w:val="center"/>
        <w:rPr>
          <w:b/>
          <w:bCs/>
          <w:sz w:val="28"/>
          <w:szCs w:val="28"/>
        </w:rPr>
      </w:pPr>
      <w:bookmarkStart w:id="231" w:name="_Hlk146785995"/>
      <w:bookmarkEnd w:id="23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26EBDDB8" w14:textId="77777777" w:rsidR="00683A07" w:rsidRDefault="00683A07" w:rsidP="00683A07">
      <w:pPr>
        <w:spacing w:before="120"/>
        <w:jc w:val="both"/>
        <w:rPr>
          <w:b/>
          <w:color w:val="0070C0"/>
          <w:sz w:val="22"/>
          <w:szCs w:val="22"/>
        </w:rPr>
      </w:pPr>
    </w:p>
    <w:p w14:paraId="41A59829" w14:textId="77777777" w:rsidR="00683A07" w:rsidRDefault="00683A07" w:rsidP="00683A07">
      <w:pPr>
        <w:spacing w:before="120"/>
        <w:jc w:val="both"/>
        <w:rPr>
          <w:b/>
          <w:color w:val="0070C0"/>
          <w:sz w:val="22"/>
          <w:szCs w:val="22"/>
        </w:rPr>
      </w:pPr>
    </w:p>
    <w:p w14:paraId="08CB3F34" w14:textId="77777777" w:rsidR="00683A07" w:rsidRPr="00B30F1F" w:rsidRDefault="00683A07" w:rsidP="00683A07">
      <w:pPr>
        <w:spacing w:before="120"/>
        <w:jc w:val="both"/>
        <w:rPr>
          <w:bCs/>
          <w:sz w:val="22"/>
          <w:szCs w:val="22"/>
        </w:rPr>
      </w:pPr>
      <w:r w:rsidRPr="00B30F1F">
        <w:rPr>
          <w:bCs/>
          <w:sz w:val="22"/>
          <w:szCs w:val="22"/>
        </w:rPr>
        <w:t>Nazwa Wykonawcy:</w:t>
      </w:r>
    </w:p>
    <w:p w14:paraId="78446D5A"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74241020" w14:textId="77777777" w:rsidR="00683A07" w:rsidRPr="00B30F1F" w:rsidRDefault="00683A07" w:rsidP="00683A07">
      <w:pPr>
        <w:spacing w:before="120"/>
        <w:jc w:val="both"/>
        <w:rPr>
          <w:b/>
          <w:color w:val="0070C0"/>
          <w:sz w:val="22"/>
          <w:szCs w:val="22"/>
          <w:highlight w:val="yellow"/>
        </w:rPr>
      </w:pPr>
    </w:p>
    <w:p w14:paraId="268B9456" w14:textId="77777777"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53C672B2" w14:textId="77777777" w:rsidR="00683A07" w:rsidRPr="00B30F1F" w:rsidRDefault="00683A07" w:rsidP="00683A07">
      <w:pPr>
        <w:spacing w:before="120"/>
        <w:jc w:val="both"/>
        <w:rPr>
          <w:iCs/>
          <w:sz w:val="22"/>
          <w:szCs w:val="22"/>
          <w:highlight w:val="yellow"/>
        </w:rPr>
      </w:pPr>
    </w:p>
    <w:bookmarkEnd w:id="231"/>
    <w:p w14:paraId="7F2AED21" w14:textId="77777777" w:rsidR="00683A07" w:rsidRPr="00B30F1F" w:rsidRDefault="00683A07" w:rsidP="00683A07">
      <w:pPr>
        <w:spacing w:before="120"/>
        <w:jc w:val="both"/>
        <w:rPr>
          <w:iCs/>
          <w:sz w:val="22"/>
          <w:szCs w:val="22"/>
          <w:highlight w:val="yellow"/>
        </w:rPr>
      </w:pPr>
    </w:p>
    <w:p w14:paraId="2CD7FC5B" w14:textId="77777777" w:rsidR="00683A07" w:rsidRPr="00B30F1F" w:rsidRDefault="00683A07" w:rsidP="00683A07">
      <w:pPr>
        <w:spacing w:before="120"/>
        <w:jc w:val="both"/>
        <w:rPr>
          <w:iCs/>
          <w:strike/>
          <w:sz w:val="22"/>
          <w:szCs w:val="22"/>
          <w:highlight w:val="yellow"/>
        </w:rPr>
      </w:pPr>
    </w:p>
    <w:p w14:paraId="74F90227" w14:textId="77777777" w:rsidR="00683A07" w:rsidRPr="00B30F1F" w:rsidRDefault="00683A07" w:rsidP="00683A07">
      <w:pPr>
        <w:spacing w:before="120"/>
        <w:jc w:val="both"/>
        <w:rPr>
          <w:iCs/>
          <w:strike/>
          <w:sz w:val="22"/>
          <w:szCs w:val="22"/>
          <w:highlight w:val="yellow"/>
        </w:rPr>
      </w:pPr>
    </w:p>
    <w:p w14:paraId="0FD47CDE" w14:textId="77777777" w:rsidR="00683A07" w:rsidRPr="00B30F1F" w:rsidRDefault="00683A07" w:rsidP="00683A07">
      <w:pPr>
        <w:spacing w:before="120"/>
        <w:jc w:val="both"/>
        <w:rPr>
          <w:strike/>
          <w:sz w:val="22"/>
          <w:szCs w:val="22"/>
          <w:highlight w:val="yellow"/>
        </w:rPr>
      </w:pPr>
    </w:p>
    <w:p w14:paraId="65C71D4C" w14:textId="77777777" w:rsidR="00683A07" w:rsidRPr="00712AEC" w:rsidRDefault="00683A07" w:rsidP="00683A07">
      <w:pPr>
        <w:spacing w:before="120"/>
        <w:jc w:val="both"/>
        <w:rPr>
          <w:bCs/>
          <w:sz w:val="22"/>
          <w:szCs w:val="22"/>
        </w:rPr>
      </w:pPr>
      <w:r w:rsidRPr="00FC4EBB">
        <w:rPr>
          <w:bCs/>
          <w:sz w:val="22"/>
          <w:szCs w:val="22"/>
        </w:rPr>
        <w:t>* - skreślić niewłaściwe</w:t>
      </w:r>
    </w:p>
    <w:p w14:paraId="22BBE5D8" w14:textId="77777777" w:rsidR="00683A07" w:rsidRDefault="00683A07" w:rsidP="00683A07">
      <w:pPr>
        <w:rPr>
          <w:strike/>
        </w:rPr>
      </w:pPr>
    </w:p>
    <w:p w14:paraId="1D6D6544" w14:textId="77777777" w:rsidR="00683A07" w:rsidRDefault="00683A07" w:rsidP="00683A07">
      <w:pPr>
        <w:rPr>
          <w:i/>
          <w:iCs/>
          <w:sz w:val="22"/>
          <w:szCs w:val="22"/>
        </w:rPr>
      </w:pPr>
      <w:r w:rsidRPr="00B30F1F">
        <w:rPr>
          <w:i/>
          <w:iCs/>
          <w:sz w:val="22"/>
          <w:szCs w:val="22"/>
        </w:rPr>
        <w:t>Podpisuje Wykonawca lub każdy z członków Konsorcjum</w:t>
      </w:r>
    </w:p>
    <w:p w14:paraId="08D2945C" w14:textId="77777777" w:rsidR="00F45429" w:rsidRDefault="00F45429">
      <w:pPr>
        <w:spacing w:after="160" w:line="259" w:lineRule="auto"/>
        <w:rPr>
          <w:i/>
          <w:iCs/>
          <w:sz w:val="22"/>
          <w:szCs w:val="22"/>
        </w:rPr>
      </w:pPr>
      <w:r>
        <w:rPr>
          <w:i/>
          <w:iCs/>
          <w:sz w:val="22"/>
          <w:szCs w:val="22"/>
        </w:rPr>
        <w:br w:type="page"/>
      </w:r>
    </w:p>
    <w:p w14:paraId="119238CF" w14:textId="77777777" w:rsidR="00F45429" w:rsidRDefault="00F45429" w:rsidP="00683A07">
      <w:pPr>
        <w:rPr>
          <w:i/>
          <w:iCs/>
          <w:sz w:val="22"/>
          <w:szCs w:val="22"/>
        </w:rPr>
      </w:pPr>
    </w:p>
    <w:p w14:paraId="319A1732" w14:textId="77777777" w:rsidR="00F45429" w:rsidRDefault="00F45429" w:rsidP="00683A07">
      <w:pPr>
        <w:rPr>
          <w:i/>
          <w:iCs/>
          <w:sz w:val="22"/>
          <w:szCs w:val="22"/>
        </w:rPr>
      </w:pPr>
    </w:p>
    <w:p w14:paraId="7F78A344" w14:textId="77777777" w:rsidR="00F45429" w:rsidRPr="00F45429" w:rsidRDefault="00F45429" w:rsidP="00F45429">
      <w:pPr>
        <w:widowControl w:val="0"/>
        <w:ind w:left="360"/>
        <w:jc w:val="right"/>
        <w:outlineLvl w:val="0"/>
        <w:rPr>
          <w:b/>
          <w:bCs/>
          <w:iCs/>
          <w:sz w:val="22"/>
          <w:szCs w:val="22"/>
        </w:rPr>
      </w:pPr>
      <w:bookmarkStart w:id="232" w:name="_Toc98744405"/>
      <w:bookmarkStart w:id="233" w:name="_Toc182892516"/>
      <w:bookmarkStart w:id="234" w:name="_Toc115432778"/>
      <w:bookmarkStart w:id="235" w:name="_Toc140566727"/>
      <w:r w:rsidRPr="00F45429">
        <w:rPr>
          <w:b/>
          <w:bCs/>
          <w:iCs/>
          <w:sz w:val="22"/>
          <w:szCs w:val="22"/>
        </w:rPr>
        <w:t>Załącznik nr 5 do Umowy</w:t>
      </w:r>
      <w:bookmarkEnd w:id="232"/>
      <w:bookmarkEnd w:id="233"/>
      <w:r w:rsidRPr="00F45429">
        <w:rPr>
          <w:b/>
          <w:bCs/>
          <w:iCs/>
          <w:sz w:val="22"/>
          <w:szCs w:val="22"/>
        </w:rPr>
        <w:t xml:space="preserve"> </w:t>
      </w:r>
      <w:bookmarkEnd w:id="234"/>
      <w:bookmarkEnd w:id="235"/>
    </w:p>
    <w:p w14:paraId="521C5A31" w14:textId="77777777" w:rsidR="00F45429" w:rsidRPr="003B5583" w:rsidRDefault="00F45429" w:rsidP="00F45429">
      <w:pPr>
        <w:tabs>
          <w:tab w:val="left" w:pos="630"/>
          <w:tab w:val="center" w:pos="4536"/>
        </w:tabs>
        <w:spacing w:after="160" w:line="259" w:lineRule="auto"/>
        <w:rPr>
          <w:b/>
          <w:bCs/>
          <w:sz w:val="12"/>
          <w:szCs w:val="12"/>
        </w:rPr>
      </w:pPr>
      <w:r w:rsidRPr="003B5583">
        <w:rPr>
          <w:b/>
          <w:bCs/>
          <w:sz w:val="22"/>
          <w:szCs w:val="22"/>
        </w:rPr>
        <w:tab/>
      </w:r>
      <w:r w:rsidRPr="003B5583">
        <w:rPr>
          <w:b/>
          <w:bCs/>
          <w:sz w:val="22"/>
          <w:szCs w:val="22"/>
        </w:rPr>
        <w:tab/>
      </w:r>
    </w:p>
    <w:p w14:paraId="24BCF89F" w14:textId="77777777" w:rsidR="00C01317" w:rsidRPr="00704CB7" w:rsidRDefault="00C01317" w:rsidP="00C01317">
      <w:pPr>
        <w:tabs>
          <w:tab w:val="left" w:pos="9638"/>
        </w:tabs>
        <w:ind w:right="-1"/>
        <w:jc w:val="center"/>
        <w:rPr>
          <w:b/>
          <w:bCs/>
          <w:sz w:val="22"/>
          <w:szCs w:val="22"/>
        </w:rPr>
      </w:pPr>
      <w:bookmarkStart w:id="236" w:name="_Toc98744399"/>
      <w:r w:rsidRPr="00704CB7">
        <w:rPr>
          <w:b/>
          <w:bCs/>
          <w:sz w:val="22"/>
          <w:szCs w:val="22"/>
        </w:rPr>
        <w:t>Zamówienie (wzór)</w:t>
      </w:r>
      <w:bookmarkEnd w:id="236"/>
    </w:p>
    <w:p w14:paraId="009AB80B" w14:textId="77777777" w:rsidR="00C01317" w:rsidRPr="00704CB7" w:rsidRDefault="00C01317" w:rsidP="00C01317">
      <w:pPr>
        <w:rPr>
          <w:sz w:val="22"/>
          <w:szCs w:val="22"/>
        </w:rPr>
      </w:pPr>
    </w:p>
    <w:p w14:paraId="4A932E06" w14:textId="77777777" w:rsidR="00C01317" w:rsidRPr="00704CB7" w:rsidRDefault="00C01317" w:rsidP="00C01317">
      <w:pPr>
        <w:rPr>
          <w:sz w:val="22"/>
          <w:szCs w:val="22"/>
        </w:rPr>
      </w:pPr>
    </w:p>
    <w:p w14:paraId="0B598695" w14:textId="77777777" w:rsidR="00C01317" w:rsidRPr="00704CB7" w:rsidRDefault="00C01317" w:rsidP="00C01317">
      <w:pPr>
        <w:pStyle w:val="Akapitzlist4"/>
        <w:ind w:hanging="720"/>
        <w:rPr>
          <w:sz w:val="22"/>
          <w:szCs w:val="22"/>
        </w:rPr>
      </w:pPr>
      <w:r w:rsidRPr="00704CB7">
        <w:rPr>
          <w:sz w:val="22"/>
          <w:szCs w:val="22"/>
        </w:rPr>
        <w:t>Znak:  …….…                                                                              …………. dnia ……..………</w:t>
      </w:r>
    </w:p>
    <w:p w14:paraId="048CBE60" w14:textId="77777777" w:rsidR="00C01317" w:rsidRPr="00704CB7" w:rsidRDefault="00C01317" w:rsidP="00C01317">
      <w:pPr>
        <w:tabs>
          <w:tab w:val="left" w:pos="9638"/>
        </w:tabs>
        <w:ind w:right="-1"/>
        <w:jc w:val="center"/>
        <w:rPr>
          <w:b/>
          <w:bCs/>
          <w:sz w:val="22"/>
          <w:szCs w:val="22"/>
        </w:rPr>
      </w:pPr>
    </w:p>
    <w:p w14:paraId="26701DDA" w14:textId="77777777" w:rsidR="00C01317" w:rsidRPr="00704CB7" w:rsidRDefault="00C01317" w:rsidP="00C01317">
      <w:pPr>
        <w:tabs>
          <w:tab w:val="left" w:pos="9638"/>
        </w:tabs>
        <w:ind w:right="-1"/>
        <w:jc w:val="center"/>
        <w:rPr>
          <w:b/>
          <w:bCs/>
          <w:sz w:val="22"/>
          <w:szCs w:val="22"/>
        </w:rPr>
      </w:pPr>
      <w:r w:rsidRPr="00704CB7">
        <w:rPr>
          <w:b/>
          <w:bCs/>
          <w:sz w:val="22"/>
          <w:szCs w:val="22"/>
        </w:rPr>
        <w:t xml:space="preserve">                                             </w:t>
      </w:r>
    </w:p>
    <w:p w14:paraId="3635F7C8" w14:textId="77777777" w:rsidR="00C01317" w:rsidRPr="00704CB7" w:rsidRDefault="00C01317" w:rsidP="00C01317">
      <w:pPr>
        <w:tabs>
          <w:tab w:val="left" w:pos="9638"/>
        </w:tabs>
        <w:ind w:right="-1"/>
        <w:jc w:val="center"/>
        <w:rPr>
          <w:i/>
          <w:sz w:val="18"/>
          <w:szCs w:val="18"/>
        </w:rPr>
      </w:pPr>
      <w:r w:rsidRPr="00704CB7">
        <w:rPr>
          <w:b/>
          <w:bCs/>
          <w:sz w:val="22"/>
          <w:szCs w:val="22"/>
        </w:rPr>
        <w:t xml:space="preserve">                                                </w:t>
      </w:r>
      <w:r w:rsidRPr="00704CB7">
        <w:rPr>
          <w:i/>
          <w:sz w:val="18"/>
          <w:szCs w:val="18"/>
        </w:rPr>
        <w:t xml:space="preserve">Adres Korespondencyjny Wykonawcy </w:t>
      </w:r>
    </w:p>
    <w:p w14:paraId="4F6F875A" w14:textId="77777777" w:rsidR="00C01317" w:rsidRPr="00704CB7" w:rsidRDefault="00C01317" w:rsidP="00C01317">
      <w:pPr>
        <w:tabs>
          <w:tab w:val="left" w:pos="9638"/>
        </w:tabs>
        <w:ind w:right="-1"/>
        <w:jc w:val="center"/>
        <w:rPr>
          <w:sz w:val="22"/>
          <w:szCs w:val="22"/>
        </w:rPr>
      </w:pPr>
    </w:p>
    <w:p w14:paraId="04A85D6B" w14:textId="77777777" w:rsidR="00C01317" w:rsidRPr="00704CB7" w:rsidRDefault="00C01317" w:rsidP="00C01317">
      <w:pPr>
        <w:tabs>
          <w:tab w:val="left" w:pos="9638"/>
        </w:tabs>
        <w:ind w:right="-1"/>
        <w:jc w:val="center"/>
        <w:rPr>
          <w:sz w:val="22"/>
          <w:szCs w:val="22"/>
        </w:rPr>
      </w:pPr>
    </w:p>
    <w:p w14:paraId="4A147D8E" w14:textId="77777777" w:rsidR="00C01317" w:rsidRPr="00704CB7" w:rsidRDefault="00C01317" w:rsidP="00C01317">
      <w:pPr>
        <w:tabs>
          <w:tab w:val="left" w:pos="9638"/>
        </w:tabs>
        <w:ind w:right="-1"/>
        <w:jc w:val="center"/>
        <w:rPr>
          <w:sz w:val="22"/>
          <w:szCs w:val="22"/>
        </w:rPr>
      </w:pPr>
    </w:p>
    <w:p w14:paraId="0F218675" w14:textId="77777777" w:rsidR="00C01317" w:rsidRPr="00704CB7" w:rsidRDefault="00C01317" w:rsidP="00C01317">
      <w:pPr>
        <w:tabs>
          <w:tab w:val="left" w:pos="9638"/>
        </w:tabs>
        <w:ind w:right="-1"/>
        <w:jc w:val="center"/>
        <w:rPr>
          <w:sz w:val="22"/>
          <w:szCs w:val="22"/>
        </w:rPr>
      </w:pPr>
    </w:p>
    <w:p w14:paraId="142FF020" w14:textId="77777777" w:rsidR="00C01317" w:rsidRPr="00704CB7" w:rsidRDefault="00C01317" w:rsidP="00C01317">
      <w:pPr>
        <w:tabs>
          <w:tab w:val="left" w:pos="6774"/>
          <w:tab w:val="left" w:pos="9638"/>
        </w:tabs>
        <w:ind w:right="-1"/>
        <w:rPr>
          <w:sz w:val="22"/>
          <w:szCs w:val="22"/>
        </w:rPr>
      </w:pPr>
      <w:r w:rsidRPr="00704CB7">
        <w:rPr>
          <w:sz w:val="22"/>
          <w:szCs w:val="22"/>
        </w:rPr>
        <w:tab/>
      </w:r>
    </w:p>
    <w:p w14:paraId="0E1BC941" w14:textId="77777777" w:rsidR="00C01317" w:rsidRPr="00704CB7" w:rsidRDefault="00C01317" w:rsidP="00C01317">
      <w:pPr>
        <w:tabs>
          <w:tab w:val="left" w:pos="9638"/>
        </w:tabs>
        <w:ind w:right="-1"/>
        <w:jc w:val="center"/>
        <w:rPr>
          <w:b/>
          <w:bCs/>
          <w:sz w:val="22"/>
          <w:szCs w:val="22"/>
        </w:rPr>
      </w:pPr>
      <w:r w:rsidRPr="00704CB7">
        <w:rPr>
          <w:b/>
          <w:bCs/>
          <w:sz w:val="22"/>
          <w:szCs w:val="22"/>
        </w:rPr>
        <w:t>ZAMÓWIENIE</w:t>
      </w:r>
    </w:p>
    <w:p w14:paraId="5B047CFB" w14:textId="77777777" w:rsidR="00C01317" w:rsidRPr="00704CB7" w:rsidRDefault="00C01317" w:rsidP="00C01317">
      <w:pPr>
        <w:tabs>
          <w:tab w:val="left" w:pos="9638"/>
        </w:tabs>
        <w:ind w:right="-1"/>
        <w:jc w:val="center"/>
        <w:rPr>
          <w:b/>
          <w:bCs/>
          <w:sz w:val="22"/>
          <w:szCs w:val="22"/>
        </w:rPr>
      </w:pPr>
    </w:p>
    <w:p w14:paraId="563B9621" w14:textId="77777777" w:rsidR="00C01317" w:rsidRPr="00704CB7" w:rsidRDefault="00C01317" w:rsidP="00C01317">
      <w:pPr>
        <w:widowControl w:val="0"/>
        <w:tabs>
          <w:tab w:val="left" w:pos="9638"/>
        </w:tabs>
        <w:suppressAutoHyphens/>
        <w:ind w:left="851" w:right="-1" w:hanging="851"/>
        <w:jc w:val="both"/>
        <w:textAlignment w:val="baseline"/>
        <w:rPr>
          <w:bCs/>
          <w:sz w:val="22"/>
          <w:szCs w:val="22"/>
          <w:lang w:eastAsia="ar-SA"/>
        </w:rPr>
      </w:pPr>
      <w:r w:rsidRPr="00704CB7">
        <w:rPr>
          <w:sz w:val="22"/>
          <w:szCs w:val="22"/>
          <w:lang w:eastAsia="ar-SA"/>
        </w:rPr>
        <w:t xml:space="preserve">Dotyczy: dostawy </w:t>
      </w:r>
      <w:r w:rsidRPr="00C01317">
        <w:rPr>
          <w:sz w:val="22"/>
          <w:szCs w:val="22"/>
          <w:lang w:eastAsia="ar-SA"/>
        </w:rPr>
        <w:t>wentylatorów lutniowych</w:t>
      </w:r>
      <w:r w:rsidRPr="00704CB7">
        <w:rPr>
          <w:sz w:val="22"/>
          <w:szCs w:val="22"/>
          <w:lang w:eastAsia="ar-SA"/>
        </w:rPr>
        <w:t xml:space="preserve"> </w:t>
      </w:r>
      <w:r w:rsidRPr="00704CB7">
        <w:rPr>
          <w:bCs/>
          <w:sz w:val="22"/>
          <w:szCs w:val="22"/>
          <w:lang w:eastAsia="ar-SA"/>
        </w:rPr>
        <w:t>dla Polskiej Grupy Górniczej S.A. Oddział KWK ………………     w ramach umowy nr …………….</w:t>
      </w:r>
    </w:p>
    <w:p w14:paraId="46FB4DE0" w14:textId="77777777" w:rsidR="00C01317" w:rsidRPr="00704CB7" w:rsidRDefault="00C01317" w:rsidP="00C01317">
      <w:pPr>
        <w:widowControl w:val="0"/>
        <w:tabs>
          <w:tab w:val="left" w:pos="9638"/>
        </w:tabs>
        <w:suppressAutoHyphens/>
        <w:ind w:right="-1"/>
        <w:jc w:val="both"/>
        <w:textAlignment w:val="baseline"/>
        <w:rPr>
          <w:bCs/>
          <w:i/>
          <w:sz w:val="22"/>
          <w:szCs w:val="22"/>
          <w:lang w:eastAsia="ar-SA"/>
        </w:rPr>
      </w:pPr>
    </w:p>
    <w:p w14:paraId="31E754B4" w14:textId="77777777" w:rsidR="00C01317" w:rsidRPr="00704CB7" w:rsidRDefault="00C01317" w:rsidP="00C01317">
      <w:pPr>
        <w:widowControl w:val="0"/>
        <w:tabs>
          <w:tab w:val="left" w:pos="9638"/>
        </w:tabs>
        <w:suppressAutoHyphens/>
        <w:ind w:right="-1"/>
        <w:jc w:val="both"/>
        <w:textAlignment w:val="baseline"/>
        <w:rPr>
          <w:bCs/>
          <w:i/>
          <w:sz w:val="22"/>
          <w:szCs w:val="22"/>
          <w:lang w:eastAsia="ar-SA"/>
        </w:rPr>
      </w:pPr>
    </w:p>
    <w:p w14:paraId="12A95E6D" w14:textId="77777777" w:rsidR="00C01317" w:rsidRPr="00704CB7" w:rsidRDefault="00C01317" w:rsidP="00C01317">
      <w:pPr>
        <w:tabs>
          <w:tab w:val="left" w:pos="9638"/>
        </w:tabs>
        <w:spacing w:line="360" w:lineRule="auto"/>
        <w:ind w:left="709" w:right="-1"/>
        <w:jc w:val="both"/>
        <w:rPr>
          <w:sz w:val="22"/>
          <w:szCs w:val="22"/>
        </w:rPr>
      </w:pPr>
      <w:r w:rsidRPr="00704CB7">
        <w:rPr>
          <w:sz w:val="22"/>
          <w:szCs w:val="22"/>
        </w:rPr>
        <w:tab/>
      </w:r>
    </w:p>
    <w:p w14:paraId="069837B2" w14:textId="77777777" w:rsidR="00C01317" w:rsidRPr="00704CB7" w:rsidRDefault="00C01317" w:rsidP="00C01317">
      <w:pPr>
        <w:tabs>
          <w:tab w:val="left" w:pos="9638"/>
        </w:tabs>
        <w:spacing w:line="360" w:lineRule="auto"/>
        <w:ind w:left="709" w:right="-1"/>
        <w:jc w:val="both"/>
        <w:rPr>
          <w:sz w:val="22"/>
          <w:szCs w:val="22"/>
        </w:rPr>
      </w:pPr>
    </w:p>
    <w:p w14:paraId="189D4EB4" w14:textId="77777777" w:rsidR="00C01317" w:rsidRPr="00704CB7" w:rsidRDefault="00C01317" w:rsidP="00C01317">
      <w:pPr>
        <w:tabs>
          <w:tab w:val="left" w:pos="9638"/>
        </w:tabs>
        <w:spacing w:line="360" w:lineRule="auto"/>
        <w:ind w:right="-1"/>
        <w:jc w:val="both"/>
        <w:rPr>
          <w:sz w:val="22"/>
          <w:szCs w:val="22"/>
        </w:rPr>
      </w:pPr>
      <w:r w:rsidRPr="00704CB7">
        <w:rPr>
          <w:noProof/>
        </w:rPr>
        <mc:AlternateContent>
          <mc:Choice Requires="wps">
            <w:drawing>
              <wp:anchor distT="0" distB="0" distL="114300" distR="114300" simplePos="0" relativeHeight="251671552" behindDoc="0" locked="0" layoutInCell="1" allowOverlap="1" wp14:anchorId="62821A52" wp14:editId="3438B89F">
                <wp:simplePos x="0" y="0"/>
                <wp:positionH relativeFrom="column">
                  <wp:posOffset>1545209</wp:posOffset>
                </wp:positionH>
                <wp:positionV relativeFrom="paragraph">
                  <wp:posOffset>311922</wp:posOffset>
                </wp:positionV>
                <wp:extent cx="2496475" cy="9048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496475" cy="904875"/>
                        </a:xfrm>
                        <a:prstGeom prst="rect">
                          <a:avLst/>
                        </a:prstGeom>
                      </wps:spPr>
                      <wps:txbx>
                        <w:txbxContent>
                          <w:p w14:paraId="6CBEF4F2" w14:textId="77777777" w:rsidR="002E08C4" w:rsidRDefault="002E08C4" w:rsidP="00C01317">
                            <w:pPr>
                              <w:jc w:val="center"/>
                              <w:rPr>
                                <w:sz w:val="24"/>
                                <w:szCs w:val="24"/>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121.65pt;margin-top:24.55pt;width:196.55pt;height:71.25pt;rotation:-381139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" filled="f" stroked="f">
                <o:lock v:ext="edit" shapetype="t"/>
                <v:textbox style="mso-fit-shape-to-text:t">
                  <w:txbxContent>
                    <w:p w14:paraId="6CBEF4F2" w14:textId="77777777" w:rsidR="002E08C4" w:rsidRDefault="002E08C4" w:rsidP="00C01317">
                      <w:pPr>
                        <w:jc w:val="center"/>
                        <w:rPr>
                          <w:sz w:val="24"/>
                          <w:szCs w:val="24"/>
                        </w:rPr>
                      </w:pPr>
                      <w:r w:rsidRPr="00C1026A">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704CB7">
        <w:rPr>
          <w:sz w:val="22"/>
          <w:szCs w:val="22"/>
        </w:rPr>
        <w:t xml:space="preserve">                 W nawiązaniu do zapisów § </w:t>
      </w:r>
      <w:r>
        <w:rPr>
          <w:sz w:val="22"/>
          <w:szCs w:val="22"/>
        </w:rPr>
        <w:t>5</w:t>
      </w:r>
      <w:r w:rsidRPr="00704CB7">
        <w:rPr>
          <w:sz w:val="22"/>
          <w:szCs w:val="22"/>
        </w:rPr>
        <w:t xml:space="preserve"> </w:t>
      </w:r>
      <w:r w:rsidR="001D542A">
        <w:rPr>
          <w:sz w:val="22"/>
          <w:szCs w:val="22"/>
        </w:rPr>
        <w:t>ust</w:t>
      </w:r>
      <w:r w:rsidRPr="00704CB7">
        <w:rPr>
          <w:sz w:val="22"/>
          <w:szCs w:val="22"/>
        </w:rPr>
        <w:t xml:space="preserve">. </w:t>
      </w:r>
      <w:r>
        <w:rPr>
          <w:sz w:val="22"/>
          <w:szCs w:val="22"/>
        </w:rPr>
        <w:t>3</w:t>
      </w:r>
      <w:r w:rsidRPr="00704CB7">
        <w:rPr>
          <w:sz w:val="22"/>
          <w:szCs w:val="22"/>
        </w:rPr>
        <w:t xml:space="preserve"> umowy nr ………………, składamy zamówienie na dostarczenie do Oddziału KWK …………….. przedmiotu umowy ………...  typu …………. </w:t>
      </w:r>
    </w:p>
    <w:p w14:paraId="65E11B37" w14:textId="77777777" w:rsidR="00C01317" w:rsidRPr="00704CB7" w:rsidRDefault="00C01317" w:rsidP="00C01317">
      <w:pPr>
        <w:tabs>
          <w:tab w:val="left" w:pos="9638"/>
        </w:tabs>
        <w:spacing w:before="120" w:line="360" w:lineRule="auto"/>
        <w:ind w:right="-1"/>
        <w:jc w:val="both"/>
        <w:rPr>
          <w:bCs/>
          <w:sz w:val="22"/>
          <w:szCs w:val="22"/>
          <w:lang w:eastAsia="ar-SA"/>
        </w:rPr>
      </w:pPr>
      <w:r w:rsidRPr="00704CB7">
        <w:rPr>
          <w:bCs/>
          <w:sz w:val="22"/>
          <w:szCs w:val="22"/>
          <w:lang w:eastAsia="ar-SA"/>
        </w:rPr>
        <w:t>Przedmiot umowy powinien posiadać parametry techniczne zgodne z SWZ oraz Załącznikiem nr 1  do umowy.</w:t>
      </w:r>
    </w:p>
    <w:p w14:paraId="07DE064B" w14:textId="77777777" w:rsidR="00C01317" w:rsidRPr="00704CB7" w:rsidRDefault="00C01317" w:rsidP="00C01317">
      <w:pPr>
        <w:tabs>
          <w:tab w:val="left" w:pos="9638"/>
        </w:tabs>
        <w:spacing w:before="120" w:line="360" w:lineRule="auto"/>
        <w:ind w:right="-1"/>
        <w:jc w:val="both"/>
        <w:rPr>
          <w:bCs/>
          <w:sz w:val="22"/>
          <w:szCs w:val="22"/>
          <w:lang w:eastAsia="ar-SA"/>
        </w:rPr>
      </w:pPr>
      <w:r w:rsidRPr="00704CB7">
        <w:rPr>
          <w:bCs/>
          <w:sz w:val="22"/>
          <w:szCs w:val="22"/>
          <w:lang w:eastAsia="ar-SA"/>
        </w:rPr>
        <w:t xml:space="preserve"> Zgodnie z </w:t>
      </w:r>
      <w:r w:rsidRPr="00704CB7">
        <w:rPr>
          <w:sz w:val="22"/>
          <w:szCs w:val="22"/>
        </w:rPr>
        <w:t xml:space="preserve">§ </w:t>
      </w:r>
      <w:r w:rsidR="001D542A">
        <w:rPr>
          <w:sz w:val="22"/>
          <w:szCs w:val="22"/>
        </w:rPr>
        <w:t>5</w:t>
      </w:r>
      <w:r w:rsidRPr="00704CB7">
        <w:rPr>
          <w:sz w:val="22"/>
          <w:szCs w:val="22"/>
        </w:rPr>
        <w:t xml:space="preserve"> </w:t>
      </w:r>
      <w:r w:rsidR="001D542A">
        <w:rPr>
          <w:sz w:val="22"/>
          <w:szCs w:val="22"/>
        </w:rPr>
        <w:t>ust</w:t>
      </w:r>
      <w:r w:rsidRPr="00704CB7">
        <w:rPr>
          <w:sz w:val="22"/>
          <w:szCs w:val="22"/>
        </w:rPr>
        <w:t xml:space="preserve">. </w:t>
      </w:r>
      <w:r w:rsidR="001D542A">
        <w:rPr>
          <w:sz w:val="22"/>
          <w:szCs w:val="22"/>
        </w:rPr>
        <w:t>4</w:t>
      </w:r>
      <w:r w:rsidRPr="00704CB7">
        <w:rPr>
          <w:sz w:val="22"/>
          <w:szCs w:val="22"/>
        </w:rPr>
        <w:t xml:space="preserve"> umowy nr ………………, </w:t>
      </w:r>
      <w:r w:rsidRPr="00704CB7">
        <w:rPr>
          <w:bCs/>
          <w:sz w:val="22"/>
          <w:szCs w:val="22"/>
          <w:lang w:eastAsia="ar-SA"/>
        </w:rPr>
        <w:t>Wykonawca ma obowiązek pisemnego potwierdzenia przyjęcia do realizacji zamówienia do 5 dni, od daty jego otrzymania.</w:t>
      </w:r>
    </w:p>
    <w:p w14:paraId="6BA421A4" w14:textId="77777777" w:rsidR="00C01317" w:rsidRPr="00704CB7" w:rsidRDefault="00C01317" w:rsidP="00C01317">
      <w:pPr>
        <w:tabs>
          <w:tab w:val="left" w:pos="9638"/>
        </w:tabs>
        <w:spacing w:line="360" w:lineRule="auto"/>
        <w:ind w:right="-1"/>
        <w:jc w:val="both"/>
        <w:rPr>
          <w:sz w:val="22"/>
          <w:szCs w:val="22"/>
        </w:rPr>
      </w:pPr>
    </w:p>
    <w:p w14:paraId="12AB8BD7" w14:textId="77777777" w:rsidR="00C01317" w:rsidRPr="00704CB7" w:rsidRDefault="00C01317" w:rsidP="00C01317">
      <w:pPr>
        <w:rPr>
          <w:sz w:val="22"/>
          <w:szCs w:val="22"/>
        </w:rPr>
      </w:pPr>
    </w:p>
    <w:p w14:paraId="5A2062F0" w14:textId="77777777" w:rsidR="00C01317" w:rsidRPr="00704CB7" w:rsidRDefault="00C01317" w:rsidP="00C01317">
      <w:pPr>
        <w:rPr>
          <w:sz w:val="22"/>
          <w:szCs w:val="22"/>
        </w:rPr>
      </w:pPr>
    </w:p>
    <w:p w14:paraId="278074FE" w14:textId="77777777" w:rsidR="00C01317" w:rsidRPr="00704CB7" w:rsidRDefault="00C01317" w:rsidP="00C01317">
      <w:pPr>
        <w:rPr>
          <w:sz w:val="22"/>
          <w:szCs w:val="22"/>
        </w:rPr>
      </w:pPr>
    </w:p>
    <w:p w14:paraId="06150C05" w14:textId="77777777" w:rsidR="00C01317" w:rsidRPr="00704CB7" w:rsidRDefault="00C01317" w:rsidP="00C01317">
      <w:pPr>
        <w:rPr>
          <w:sz w:val="22"/>
          <w:szCs w:val="22"/>
        </w:rPr>
      </w:pPr>
    </w:p>
    <w:p w14:paraId="707AC3D3" w14:textId="77777777" w:rsidR="00C01317" w:rsidRPr="00704CB7" w:rsidRDefault="00C01317" w:rsidP="00C01317">
      <w:pPr>
        <w:rPr>
          <w:sz w:val="22"/>
          <w:szCs w:val="22"/>
        </w:rPr>
      </w:pPr>
    </w:p>
    <w:p w14:paraId="30B775B5" w14:textId="77777777" w:rsidR="00C01317" w:rsidRPr="00704CB7" w:rsidRDefault="00C01317" w:rsidP="00C01317">
      <w:pPr>
        <w:rPr>
          <w:sz w:val="22"/>
          <w:szCs w:val="22"/>
        </w:rPr>
      </w:pPr>
      <w:r w:rsidRPr="00704CB7">
        <w:rPr>
          <w:sz w:val="22"/>
          <w:szCs w:val="22"/>
        </w:rPr>
        <w:t>………………………………………………</w:t>
      </w:r>
      <w:r w:rsidRPr="00704CB7">
        <w:rPr>
          <w:sz w:val="22"/>
          <w:szCs w:val="22"/>
        </w:rPr>
        <w:tab/>
      </w:r>
      <w:r w:rsidRPr="00704CB7">
        <w:rPr>
          <w:sz w:val="22"/>
          <w:szCs w:val="22"/>
        </w:rPr>
        <w:tab/>
        <w:t>……………………………………………..</w:t>
      </w:r>
    </w:p>
    <w:p w14:paraId="092B6491" w14:textId="77777777" w:rsidR="00C01317" w:rsidRPr="00704CB7" w:rsidRDefault="00C01317" w:rsidP="00C01317">
      <w:pPr>
        <w:rPr>
          <w:i/>
        </w:rPr>
      </w:pPr>
      <w:r w:rsidRPr="00704CB7">
        <w:rPr>
          <w:i/>
        </w:rPr>
        <w:t xml:space="preserve">         Pełnomocnik Zarządu                                                              Pełnomocnik Zarządu </w:t>
      </w:r>
    </w:p>
    <w:p w14:paraId="60BDD0E9" w14:textId="77777777" w:rsidR="00C01317" w:rsidRPr="00704CB7" w:rsidRDefault="00C01317" w:rsidP="00C01317">
      <w:r w:rsidRPr="00704CB7">
        <w:rPr>
          <w:i/>
        </w:rPr>
        <w:t xml:space="preserve">    Polskiej Grupy Górniczej S.A.                                              Polskiej Grupy Górniczej S.A.</w:t>
      </w:r>
      <w:r w:rsidRPr="00704CB7">
        <w:t xml:space="preserve"> </w:t>
      </w:r>
      <w:r w:rsidRPr="00704CB7">
        <w:tab/>
      </w:r>
      <w:r w:rsidRPr="00704CB7">
        <w:tab/>
      </w:r>
      <w:r w:rsidRPr="00704CB7">
        <w:tab/>
      </w:r>
      <w:r w:rsidRPr="00704CB7">
        <w:tab/>
      </w:r>
      <w:r w:rsidRPr="00704CB7">
        <w:tab/>
      </w:r>
    </w:p>
    <w:p w14:paraId="6D046A5C" w14:textId="77777777" w:rsidR="00C01317" w:rsidRPr="00704CB7" w:rsidRDefault="00C01317" w:rsidP="00C01317">
      <w:pPr>
        <w:ind w:left="390" w:hanging="390"/>
        <w:rPr>
          <w:i/>
        </w:rPr>
      </w:pPr>
    </w:p>
    <w:p w14:paraId="5D7144F4" w14:textId="77777777" w:rsidR="00683A07" w:rsidRDefault="00683A07" w:rsidP="00683A07">
      <w:pPr>
        <w:rPr>
          <w:i/>
          <w:iCs/>
          <w:sz w:val="22"/>
          <w:szCs w:val="22"/>
        </w:rPr>
      </w:pPr>
    </w:p>
    <w:p w14:paraId="5D6F3675" w14:textId="77777777" w:rsidR="008F02F4" w:rsidRDefault="008F02F4" w:rsidP="00F45429">
      <w:pPr>
        <w:spacing w:after="160" w:line="259" w:lineRule="auto"/>
        <w:rPr>
          <w:sz w:val="24"/>
          <w:szCs w:val="24"/>
        </w:rPr>
      </w:pPr>
    </w:p>
    <w:p w14:paraId="0E88FCF9" w14:textId="77777777" w:rsidR="001D542A" w:rsidRDefault="001D542A" w:rsidP="00F45429">
      <w:pPr>
        <w:spacing w:after="160" w:line="259" w:lineRule="auto"/>
        <w:rPr>
          <w:sz w:val="24"/>
          <w:szCs w:val="24"/>
        </w:rPr>
      </w:pPr>
    </w:p>
    <w:p w14:paraId="385DA776" w14:textId="77777777" w:rsidR="001D542A" w:rsidRPr="00F62CF0" w:rsidRDefault="001D542A" w:rsidP="00F45429">
      <w:pPr>
        <w:spacing w:after="160" w:line="259" w:lineRule="auto"/>
        <w:rPr>
          <w:sz w:val="24"/>
          <w:szCs w:val="24"/>
        </w:rPr>
      </w:pPr>
      <w:bookmarkStart w:id="237" w:name="_GoBack"/>
      <w:bookmarkEnd w:id="237"/>
    </w:p>
    <w:bookmarkEnd w:id="0"/>
    <w:sectPr w:rsidR="001D542A" w:rsidRPr="00F62CF0" w:rsidSect="00F920A1">
      <w:pgSz w:w="11906" w:h="16838"/>
      <w:pgMar w:top="1417" w:right="1417" w:bottom="1417" w:left="1417" w:header="708" w:footer="101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9B4C23" w15:done="0"/>
  <w15:commentEx w15:paraId="60E99361" w15:done="0"/>
  <w15:commentEx w15:paraId="704A2EBA" w15:done="0"/>
  <w15:commentEx w15:paraId="4DB704B7" w15:done="0"/>
  <w15:commentEx w15:paraId="564703AE" w15:done="0"/>
  <w15:commentEx w15:paraId="1BB9BEA4" w15:done="0"/>
  <w15:commentEx w15:paraId="554B1CB0" w15:done="0"/>
  <w15:commentEx w15:paraId="74173E6F" w15:done="0"/>
  <w15:commentEx w15:paraId="6A9AC483" w15:done="0"/>
  <w15:commentEx w15:paraId="7FE98AAB" w15:done="0"/>
  <w15:commentEx w15:paraId="3D79AD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0AEC6A" w16cex:dateUtc="2024-11-19T12:37:00Z"/>
  <w16cex:commentExtensible w16cex:durableId="3AFD05A7" w16cex:dateUtc="2024-11-19T12:38:00Z"/>
  <w16cex:commentExtensible w16cex:durableId="404EAC73" w16cex:dateUtc="2024-11-19T12:39:00Z"/>
  <w16cex:commentExtensible w16cex:durableId="6D6A26B0" w16cex:dateUtc="2024-11-19T12:39:00Z"/>
  <w16cex:commentExtensible w16cex:durableId="61ED784F" w16cex:dateUtc="2024-11-19T12:39:00Z"/>
  <w16cex:commentExtensible w16cex:durableId="3A84B359" w16cex:dateUtc="2024-11-19T12:39:00Z"/>
  <w16cex:commentExtensible w16cex:durableId="46C623A5" w16cex:dateUtc="2024-11-19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9B4C23" w16cid:durableId="600AEC6A"/>
  <w16cid:commentId w16cid:paraId="60E99361" w16cid:durableId="3AFD05A7"/>
  <w16cid:commentId w16cid:paraId="704A2EBA" w16cid:durableId="404EAC73"/>
  <w16cid:commentId w16cid:paraId="4DB704B7" w16cid:durableId="6D6A26B0"/>
  <w16cid:commentId w16cid:paraId="564703AE" w16cid:durableId="61ED784F"/>
  <w16cid:commentId w16cid:paraId="1BB9BEA4" w16cid:durableId="3A84B359"/>
  <w16cid:commentId w16cid:paraId="554B1CB0" w16cid:durableId="46C623A5"/>
  <w16cid:commentId w16cid:paraId="74173E6F" w16cid:durableId="0BC6E1D7"/>
  <w16cid:commentId w16cid:paraId="6A9AC483" w16cid:durableId="3CC71C82"/>
  <w16cid:commentId w16cid:paraId="7FE98AAB" w16cid:durableId="628035CB"/>
  <w16cid:commentId w16cid:paraId="3D79AD0B" w16cid:durableId="6D97E7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DCCDE" w14:textId="77777777" w:rsidR="002E08C4" w:rsidRDefault="002E08C4" w:rsidP="0079756C">
      <w:r>
        <w:separator/>
      </w:r>
    </w:p>
  </w:endnote>
  <w:endnote w:type="continuationSeparator" w:id="0">
    <w:p w14:paraId="53C6D3E7" w14:textId="77777777" w:rsidR="002E08C4" w:rsidRDefault="002E08C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775969"/>
      <w:docPartObj>
        <w:docPartGallery w:val="Page Numbers (Bottom of Page)"/>
        <w:docPartUnique/>
      </w:docPartObj>
    </w:sdtPr>
    <w:sdtContent>
      <w:p w14:paraId="19E5F4F8" w14:textId="77777777" w:rsidR="002E08C4" w:rsidRDefault="002E08C4">
        <w:pPr>
          <w:pStyle w:val="Stopka"/>
          <w:jc w:val="right"/>
        </w:pPr>
        <w:r>
          <w:fldChar w:fldCharType="begin"/>
        </w:r>
        <w:r>
          <w:instrText>PAGE   \* MERGEFORMAT</w:instrText>
        </w:r>
        <w:r>
          <w:fldChar w:fldCharType="separate"/>
        </w:r>
        <w:r w:rsidR="00FD0719">
          <w:rPr>
            <w:noProof/>
          </w:rPr>
          <w:t>84</w:t>
        </w:r>
        <w:r>
          <w:fldChar w:fldCharType="end"/>
        </w:r>
      </w:p>
    </w:sdtContent>
  </w:sdt>
  <w:p w14:paraId="25F38638" w14:textId="77777777" w:rsidR="002E08C4" w:rsidRDefault="002E08C4" w:rsidP="009C024D">
    <w:pPr>
      <w:pStyle w:val="Stopka"/>
      <w:rPr>
        <w:i/>
        <w:sz w:val="18"/>
        <w:szCs w:val="18"/>
      </w:rPr>
    </w:pPr>
    <w:r>
      <w:rPr>
        <w:i/>
        <w:sz w:val="18"/>
        <w:szCs w:val="18"/>
      </w:rPr>
      <w:t>Nr postępowania 492302359</w:t>
    </w:r>
  </w:p>
  <w:p w14:paraId="0A70C7B2" w14:textId="77777777" w:rsidR="002E08C4" w:rsidRDefault="002E08C4" w:rsidP="009C024D">
    <w:pPr>
      <w:pStyle w:val="Stopka"/>
      <w:rPr>
        <w:i/>
        <w:sz w:val="18"/>
        <w:szCs w:val="18"/>
      </w:rPr>
    </w:pPr>
  </w:p>
  <w:p w14:paraId="23A9B7BB" w14:textId="77777777" w:rsidR="002E08C4" w:rsidRDefault="002E08C4" w:rsidP="009C024D">
    <w:pPr>
      <w:pStyle w:val="Stopka"/>
      <w:rPr>
        <w:i/>
        <w:sz w:val="18"/>
        <w:szCs w:val="18"/>
      </w:rPr>
    </w:pPr>
    <w:sdt>
      <w:sdtPr>
        <w:rPr>
          <w:i/>
          <w:sz w:val="16"/>
          <w:szCs w:val="16"/>
        </w:rPr>
        <w:id w:val="-61342352"/>
        <w:lock w:val="sdtContentLocked"/>
        <w:text/>
      </w:sdtPr>
      <w:sdtContent>
        <w:r w:rsidRPr="00DA636A">
          <w:rPr>
            <w:i/>
            <w:sz w:val="16"/>
            <w:szCs w:val="16"/>
          </w:rPr>
          <w:t>Wzór nr ZP/0</w:t>
        </w:r>
        <w:r>
          <w:rPr>
            <w:i/>
            <w:sz w:val="16"/>
            <w:szCs w:val="16"/>
          </w:rPr>
          <w:t>9</w:t>
        </w:r>
        <w:r w:rsidRPr="00DA636A">
          <w:rPr>
            <w:i/>
            <w:sz w:val="16"/>
            <w:szCs w:val="16"/>
          </w:rPr>
          <w:t>/2024/v</w:t>
        </w:r>
        <w:r>
          <w:rPr>
            <w:i/>
            <w:sz w:val="16"/>
            <w:szCs w:val="16"/>
          </w:rPr>
          <w:t>1</w:t>
        </w:r>
      </w:sdtContent>
    </w:sdt>
  </w:p>
  <w:p w14:paraId="40FA4006" w14:textId="77777777" w:rsidR="002E08C4" w:rsidRPr="00223A5B" w:rsidRDefault="002E08C4" w:rsidP="009C024D">
    <w:pPr>
      <w:pStyle w:val="Stopk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E909" w14:textId="77777777" w:rsidR="002E08C4" w:rsidRDefault="002E08C4" w:rsidP="0079756C">
      <w:r>
        <w:separator/>
      </w:r>
    </w:p>
  </w:footnote>
  <w:footnote w:type="continuationSeparator" w:id="0">
    <w:p w14:paraId="36541649" w14:textId="77777777" w:rsidR="002E08C4" w:rsidRDefault="002E08C4"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0C091" w14:textId="77777777" w:rsidR="002E08C4" w:rsidRPr="006147A0" w:rsidRDefault="002E08C4" w:rsidP="00160015">
    <w:pPr>
      <w:pStyle w:val="Nagwek"/>
      <w:tabs>
        <w:tab w:val="clear" w:pos="4536"/>
        <w:tab w:val="clear" w:pos="9072"/>
        <w:tab w:val="left" w:pos="3456"/>
      </w:tabs>
      <w:jc w:val="center"/>
      <w:rPr>
        <w:i/>
      </w:rPr>
    </w:pPr>
    <w:r w:rsidRPr="006147A0">
      <w:rPr>
        <w:i/>
      </w:rPr>
      <w:t xml:space="preserve">Polska Grupa Górnicza </w:t>
    </w:r>
    <w:r>
      <w:rPr>
        <w:i/>
      </w:rPr>
      <w:t>S.A.</w:t>
    </w:r>
  </w:p>
  <w:p w14:paraId="57E85018" w14:textId="77777777" w:rsidR="002E08C4" w:rsidRDefault="002E08C4"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31C1D915" wp14:editId="74B1BDB0">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0717253"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nsid w:val="00000007"/>
    <w:multiLevelType w:val="multilevel"/>
    <w:tmpl w:val="F8384324"/>
    <w:name w:val="WW8Num7"/>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5438"/>
        </w:tabs>
        <w:ind w:left="5438" w:hanging="360"/>
      </w:pPr>
      <w:rPr>
        <w:rFonts w:cs="Times New Roman"/>
        <w:color w:val="000000"/>
      </w:rPr>
    </w:lvl>
    <w:lvl w:ilvl="2">
      <w:start w:val="1"/>
      <w:numFmt w:val="decimal"/>
      <w:lvlText w:val="%3)"/>
      <w:lvlJc w:val="left"/>
      <w:pPr>
        <w:tabs>
          <w:tab w:val="num" w:pos="6158"/>
        </w:tabs>
        <w:ind w:left="6158" w:hanging="180"/>
      </w:pPr>
    </w:lvl>
    <w:lvl w:ilvl="3">
      <w:start w:val="1"/>
      <w:numFmt w:val="decimal"/>
      <w:lvlText w:val="%4."/>
      <w:lvlJc w:val="left"/>
      <w:pPr>
        <w:tabs>
          <w:tab w:val="num" w:pos="6878"/>
        </w:tabs>
        <w:ind w:left="6878" w:hanging="360"/>
      </w:pPr>
      <w:rPr>
        <w:rFonts w:cs="Times New Roman"/>
      </w:rPr>
    </w:lvl>
    <w:lvl w:ilvl="4">
      <w:start w:val="1"/>
      <w:numFmt w:val="lowerLetter"/>
      <w:lvlText w:val="%5."/>
      <w:lvlJc w:val="left"/>
      <w:pPr>
        <w:tabs>
          <w:tab w:val="num" w:pos="7598"/>
        </w:tabs>
        <w:ind w:left="7598" w:hanging="360"/>
      </w:pPr>
      <w:rPr>
        <w:rFonts w:cs="Times New Roman"/>
      </w:rPr>
    </w:lvl>
    <w:lvl w:ilvl="5">
      <w:start w:val="1"/>
      <w:numFmt w:val="lowerRoman"/>
      <w:lvlText w:val="%6."/>
      <w:lvlJc w:val="right"/>
      <w:pPr>
        <w:tabs>
          <w:tab w:val="num" w:pos="8318"/>
        </w:tabs>
        <w:ind w:left="8318" w:hanging="180"/>
      </w:pPr>
      <w:rPr>
        <w:rFonts w:cs="Times New Roman"/>
      </w:rPr>
    </w:lvl>
    <w:lvl w:ilvl="6">
      <w:start w:val="1"/>
      <w:numFmt w:val="decimal"/>
      <w:lvlText w:val="%7."/>
      <w:lvlJc w:val="left"/>
      <w:pPr>
        <w:tabs>
          <w:tab w:val="num" w:pos="9038"/>
        </w:tabs>
        <w:ind w:left="9038" w:hanging="360"/>
      </w:pPr>
      <w:rPr>
        <w:rFonts w:cs="Times New Roman"/>
      </w:rPr>
    </w:lvl>
    <w:lvl w:ilvl="7">
      <w:start w:val="1"/>
      <w:numFmt w:val="lowerLetter"/>
      <w:lvlText w:val="%8."/>
      <w:lvlJc w:val="left"/>
      <w:pPr>
        <w:tabs>
          <w:tab w:val="num" w:pos="9758"/>
        </w:tabs>
        <w:ind w:left="9758" w:hanging="360"/>
      </w:pPr>
      <w:rPr>
        <w:rFonts w:cs="Times New Roman"/>
      </w:rPr>
    </w:lvl>
    <w:lvl w:ilvl="8">
      <w:start w:val="1"/>
      <w:numFmt w:val="lowerRoman"/>
      <w:lvlText w:val="%9."/>
      <w:lvlJc w:val="right"/>
      <w:pPr>
        <w:tabs>
          <w:tab w:val="num" w:pos="10478"/>
        </w:tabs>
        <w:ind w:left="10478" w:hanging="180"/>
      </w:pPr>
      <w:rPr>
        <w:rFonts w:cs="Times New Roman"/>
      </w:rPr>
    </w:lvl>
  </w:abstractNum>
  <w:abstractNum w:abstractNumId="7">
    <w:nsid w:val="0000000E"/>
    <w:multiLevelType w:val="multilevel"/>
    <w:tmpl w:val="5E3A721C"/>
    <w:name w:val="WW8Num14"/>
    <w:lvl w:ilvl="0">
      <w:start w:val="1"/>
      <w:numFmt w:val="decimal"/>
      <w:lvlText w:val="%1."/>
      <w:lvlJc w:val="left"/>
      <w:pPr>
        <w:tabs>
          <w:tab w:val="num" w:pos="425"/>
        </w:tabs>
      </w:pPr>
      <w:rPr>
        <w:rFonts w:cs="Times New Roman"/>
        <w:i w:val="0"/>
        <w:iCs/>
        <w:color w:val="auto"/>
        <w:sz w:val="20"/>
        <w:szCs w:val="20"/>
      </w:rPr>
    </w:lvl>
    <w:lvl w:ilvl="1">
      <w:start w:val="1"/>
      <w:numFmt w:val="decimal"/>
      <w:lvlText w:val="%2)"/>
      <w:lvlJc w:val="left"/>
      <w:pPr>
        <w:tabs>
          <w:tab w:val="num" w:pos="851"/>
        </w:tabs>
      </w:pPr>
      <w:rPr>
        <w:rFonts w:cs="Times New Roman"/>
      </w:rPr>
    </w:lvl>
    <w:lvl w:ilvl="2">
      <w:start w:val="1"/>
      <w:numFmt w:val="lowerLetter"/>
      <w:lvlText w:val="%3)"/>
      <w:lvlJc w:val="left"/>
      <w:pPr>
        <w:tabs>
          <w:tab w:val="num" w:pos="1276"/>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8">
    <w:nsid w:val="0000001B"/>
    <w:multiLevelType w:val="multilevel"/>
    <w:tmpl w:val="9FE80794"/>
    <w:name w:val="WW8Num89"/>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lvl>
    <w:lvl w:ilvl="2">
      <w:start w:val="1"/>
      <w:numFmt w:val="lowerLetter"/>
      <w:lvlText w:val="%3)"/>
      <w:lvlJc w:val="left"/>
      <w:pPr>
        <w:tabs>
          <w:tab w:val="num" w:pos="1211"/>
        </w:tabs>
        <w:ind w:left="1211" w:hanging="360"/>
      </w:p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rPr>
    </w:lvl>
    <w:lvl w:ilvl="5">
      <w:start w:val="1"/>
      <w:numFmt w:val="bullet"/>
      <w:lvlText w:val=""/>
      <w:lvlJc w:val="left"/>
      <w:pPr>
        <w:tabs>
          <w:tab w:val="num" w:pos="2552"/>
        </w:tabs>
        <w:ind w:left="2552" w:hanging="426"/>
      </w:pPr>
      <w:rPr>
        <w:rFonts w:ascii="Symbol" w:hAnsi="Symbol"/>
      </w:rPr>
    </w:lvl>
    <w:lvl w:ilvl="6">
      <w:start w:val="1"/>
      <w:numFmt w:val="bullet"/>
      <w:lvlText w:val=""/>
      <w:lvlJc w:val="left"/>
      <w:pPr>
        <w:tabs>
          <w:tab w:val="num" w:pos="2977"/>
        </w:tabs>
        <w:ind w:left="2977" w:hanging="425"/>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1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1427CF2"/>
    <w:multiLevelType w:val="multilevel"/>
    <w:tmpl w:val="EE2CA1F2"/>
    <w:lvl w:ilvl="0">
      <w:start w:val="1"/>
      <w:numFmt w:val="decimal"/>
      <w:lvlText w:val="%1."/>
      <w:lvlJc w:val="left"/>
      <w:pPr>
        <w:tabs>
          <w:tab w:val="num" w:pos="425"/>
        </w:tabs>
        <w:ind w:left="425" w:hanging="425"/>
      </w:pPr>
      <w:rPr>
        <w:rFonts w:hint="default"/>
        <w:color w:val="auto"/>
        <w:sz w:val="22"/>
        <w:szCs w:val="22"/>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3">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1EF6D43"/>
    <w:multiLevelType w:val="hybridMultilevel"/>
    <w:tmpl w:val="F6A238F4"/>
    <w:lvl w:ilvl="0" w:tplc="1F7E71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7">
    <w:nsid w:val="064F303A"/>
    <w:multiLevelType w:val="multilevel"/>
    <w:tmpl w:val="06E4A58C"/>
    <w:lvl w:ilvl="0">
      <w:start w:val="1"/>
      <w:numFmt w:val="decimal"/>
      <w:lvlText w:val="%1."/>
      <w:lvlJc w:val="left"/>
      <w:pPr>
        <w:ind w:left="502" w:hanging="360"/>
      </w:pPr>
      <w:rPr>
        <w:rFonts w:hint="default"/>
      </w:rPr>
    </w:lvl>
    <w:lvl w:ilvl="1">
      <w:start w:val="1"/>
      <w:numFmt w:val="lowerLetter"/>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6AB077C"/>
    <w:multiLevelType w:val="hybridMultilevel"/>
    <w:tmpl w:val="66B47868"/>
    <w:lvl w:ilvl="0" w:tplc="1A58F340">
      <w:start w:val="1"/>
      <w:numFmt w:val="decimal"/>
      <w:lvlText w:val="%1."/>
      <w:lvlJc w:val="left"/>
      <w:pPr>
        <w:ind w:left="918" w:hanging="411"/>
      </w:pPr>
      <w:rPr>
        <w:rFonts w:ascii="Times New Roman" w:eastAsia="Times New Roman" w:hAnsi="Times New Roman" w:cs="Times New Roman" w:hint="default"/>
        <w:spacing w:val="0"/>
        <w:w w:val="99"/>
        <w:sz w:val="20"/>
        <w:szCs w:val="20"/>
        <w:lang w:val="pl-PL" w:eastAsia="en-US" w:bidi="ar-SA"/>
      </w:rPr>
    </w:lvl>
    <w:lvl w:ilvl="1" w:tplc="9C025E5C">
      <w:start w:val="1"/>
      <w:numFmt w:val="lowerLetter"/>
      <w:lvlText w:val="%2)"/>
      <w:lvlJc w:val="left"/>
      <w:pPr>
        <w:ind w:left="1266" w:hanging="348"/>
      </w:pPr>
      <w:rPr>
        <w:rFonts w:ascii="Times New Roman" w:eastAsia="Times New Roman" w:hAnsi="Times New Roman" w:cs="Times New Roman" w:hint="default"/>
        <w:w w:val="99"/>
        <w:sz w:val="22"/>
        <w:szCs w:val="22"/>
        <w:lang w:val="pl-PL" w:eastAsia="en-US" w:bidi="ar-SA"/>
      </w:rPr>
    </w:lvl>
    <w:lvl w:ilvl="2" w:tplc="E0664D74">
      <w:numFmt w:val="bullet"/>
      <w:lvlText w:val="•"/>
      <w:lvlJc w:val="left"/>
      <w:pPr>
        <w:ind w:left="1260" w:hanging="348"/>
      </w:pPr>
      <w:rPr>
        <w:rFonts w:hint="default"/>
        <w:lang w:val="pl-PL" w:eastAsia="en-US" w:bidi="ar-SA"/>
      </w:rPr>
    </w:lvl>
    <w:lvl w:ilvl="3" w:tplc="EA52CF2A">
      <w:numFmt w:val="bullet"/>
      <w:lvlText w:val="•"/>
      <w:lvlJc w:val="left"/>
      <w:pPr>
        <w:ind w:left="1280" w:hanging="348"/>
      </w:pPr>
      <w:rPr>
        <w:rFonts w:hint="default"/>
        <w:lang w:val="pl-PL" w:eastAsia="en-US" w:bidi="ar-SA"/>
      </w:rPr>
    </w:lvl>
    <w:lvl w:ilvl="4" w:tplc="2D42824E">
      <w:numFmt w:val="bullet"/>
      <w:lvlText w:val="•"/>
      <w:lvlJc w:val="left"/>
      <w:pPr>
        <w:ind w:left="2643" w:hanging="348"/>
      </w:pPr>
      <w:rPr>
        <w:rFonts w:hint="default"/>
        <w:lang w:val="pl-PL" w:eastAsia="en-US" w:bidi="ar-SA"/>
      </w:rPr>
    </w:lvl>
    <w:lvl w:ilvl="5" w:tplc="596ACCD2">
      <w:numFmt w:val="bullet"/>
      <w:lvlText w:val="•"/>
      <w:lvlJc w:val="left"/>
      <w:pPr>
        <w:ind w:left="4007" w:hanging="348"/>
      </w:pPr>
      <w:rPr>
        <w:rFonts w:hint="default"/>
        <w:lang w:val="pl-PL" w:eastAsia="en-US" w:bidi="ar-SA"/>
      </w:rPr>
    </w:lvl>
    <w:lvl w:ilvl="6" w:tplc="537E614C">
      <w:numFmt w:val="bullet"/>
      <w:lvlText w:val="•"/>
      <w:lvlJc w:val="left"/>
      <w:pPr>
        <w:ind w:left="5371" w:hanging="348"/>
      </w:pPr>
      <w:rPr>
        <w:rFonts w:hint="default"/>
        <w:lang w:val="pl-PL" w:eastAsia="en-US" w:bidi="ar-SA"/>
      </w:rPr>
    </w:lvl>
    <w:lvl w:ilvl="7" w:tplc="2AD8F22C">
      <w:numFmt w:val="bullet"/>
      <w:lvlText w:val="•"/>
      <w:lvlJc w:val="left"/>
      <w:pPr>
        <w:ind w:left="6735" w:hanging="348"/>
      </w:pPr>
      <w:rPr>
        <w:rFonts w:hint="default"/>
        <w:lang w:val="pl-PL" w:eastAsia="en-US" w:bidi="ar-SA"/>
      </w:rPr>
    </w:lvl>
    <w:lvl w:ilvl="8" w:tplc="17DA6D8E">
      <w:numFmt w:val="bullet"/>
      <w:lvlText w:val="•"/>
      <w:lvlJc w:val="left"/>
      <w:pPr>
        <w:ind w:left="8098" w:hanging="348"/>
      </w:pPr>
      <w:rPr>
        <w:rFonts w:hint="default"/>
        <w:lang w:val="pl-PL" w:eastAsia="en-US" w:bidi="ar-SA"/>
      </w:rPr>
    </w:lvl>
  </w:abstractNum>
  <w:abstractNum w:abstractNumId="19">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BBF581D"/>
    <w:multiLevelType w:val="hybridMultilevel"/>
    <w:tmpl w:val="DFFA0DF0"/>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2">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14C37D2"/>
    <w:multiLevelType w:val="hybridMultilevel"/>
    <w:tmpl w:val="4A02A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EA7866"/>
    <w:multiLevelType w:val="hybridMultilevel"/>
    <w:tmpl w:val="8744D100"/>
    <w:lvl w:ilvl="0" w:tplc="68FE4136">
      <w:start w:val="1"/>
      <w:numFmt w:val="decimal"/>
      <w:lvlText w:val="%1)"/>
      <w:lvlJc w:val="left"/>
      <w:pPr>
        <w:tabs>
          <w:tab w:val="num" w:pos="720"/>
        </w:tabs>
        <w:ind w:left="720" w:hanging="360"/>
      </w:pPr>
      <w:rPr>
        <w:i w:val="0"/>
        <w:iCs w:val="0"/>
        <w:strike w:val="0"/>
        <w:color w:val="auto"/>
        <w:sz w:val="24"/>
        <w:szCs w:val="24"/>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12917281"/>
    <w:multiLevelType w:val="hybridMultilevel"/>
    <w:tmpl w:val="3AF678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3D62B0E"/>
    <w:multiLevelType w:val="multilevel"/>
    <w:tmpl w:val="F670BCD0"/>
    <w:lvl w:ilvl="0">
      <w:start w:val="3"/>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154B07BD"/>
    <w:multiLevelType w:val="multilevel"/>
    <w:tmpl w:val="AD4A5C1A"/>
    <w:lvl w:ilvl="0">
      <w:start w:val="1"/>
      <w:numFmt w:val="decimal"/>
      <w:lvlText w:val="%1."/>
      <w:lvlJc w:val="left"/>
      <w:pPr>
        <w:ind w:left="360" w:hanging="360"/>
      </w:pPr>
      <w:rPr>
        <w:b/>
        <w:bCs w:val="0"/>
        <w:i w:val="0"/>
        <w:iCs w:val="0"/>
      </w:rPr>
    </w:lvl>
    <w:lvl w:ilvl="1">
      <w:start w:val="1"/>
      <w:numFmt w:val="decimal"/>
      <w:lvlText w:val="%2."/>
      <w:lvlJc w:val="left"/>
      <w:pPr>
        <w:ind w:left="792" w:hanging="432"/>
      </w:pPr>
      <w:rPr>
        <w:b w:val="0"/>
        <w:i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1E3631E5"/>
    <w:multiLevelType w:val="multilevel"/>
    <w:tmpl w:val="25FED8BC"/>
    <w:name w:val="WW8Num692"/>
    <w:lvl w:ilvl="0">
      <w:start w:val="1"/>
      <w:numFmt w:val="upperRoman"/>
      <w:lvlText w:val="%1."/>
      <w:lvlJc w:val="left"/>
      <w:pPr>
        <w:tabs>
          <w:tab w:val="num" w:pos="720"/>
        </w:tabs>
        <w:ind w:left="720" w:hanging="720"/>
      </w:pPr>
      <w:rPr>
        <w:rFonts w:cs="Times New Roman" w:hint="default"/>
      </w:rPr>
    </w:lvl>
    <w:lvl w:ilvl="1">
      <w:start w:val="1"/>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nsid w:val="1EB1313B"/>
    <w:multiLevelType w:val="hybridMultilevel"/>
    <w:tmpl w:val="DEC4B322"/>
    <w:lvl w:ilvl="0" w:tplc="998C13D6">
      <w:start w:val="1"/>
      <w:numFmt w:val="decimal"/>
      <w:lvlText w:val="%1."/>
      <w:lvlJc w:val="left"/>
      <w:pPr>
        <w:ind w:left="986" w:hanging="428"/>
        <w:jc w:val="right"/>
      </w:pPr>
      <w:rPr>
        <w:rFonts w:ascii="Times New Roman" w:eastAsia="Times New Roman" w:hAnsi="Times New Roman" w:cs="Times New Roman" w:hint="default"/>
        <w:spacing w:val="0"/>
        <w:w w:val="99"/>
        <w:sz w:val="20"/>
        <w:szCs w:val="20"/>
        <w:lang w:val="pl-PL" w:eastAsia="en-US" w:bidi="ar-SA"/>
      </w:rPr>
    </w:lvl>
    <w:lvl w:ilvl="1" w:tplc="6EF648B2">
      <w:start w:val="1"/>
      <w:numFmt w:val="decimal"/>
      <w:lvlText w:val="%2)"/>
      <w:lvlJc w:val="left"/>
      <w:pPr>
        <w:ind w:left="1410" w:hanging="425"/>
      </w:pPr>
      <w:rPr>
        <w:rFonts w:ascii="Times New Roman" w:eastAsia="Times New Roman" w:hAnsi="Times New Roman" w:cs="Times New Roman" w:hint="default"/>
        <w:spacing w:val="0"/>
        <w:w w:val="99"/>
        <w:sz w:val="20"/>
        <w:szCs w:val="20"/>
        <w:lang w:val="pl-PL" w:eastAsia="en-US" w:bidi="ar-SA"/>
      </w:rPr>
    </w:lvl>
    <w:lvl w:ilvl="2" w:tplc="2D0ECD7E">
      <w:numFmt w:val="bullet"/>
      <w:lvlText w:val="•"/>
      <w:lvlJc w:val="left"/>
      <w:pPr>
        <w:ind w:left="2465" w:hanging="425"/>
      </w:pPr>
      <w:rPr>
        <w:rFonts w:hint="default"/>
        <w:lang w:val="pl-PL" w:eastAsia="en-US" w:bidi="ar-SA"/>
      </w:rPr>
    </w:lvl>
    <w:lvl w:ilvl="3" w:tplc="0DEEE9E0">
      <w:numFmt w:val="bullet"/>
      <w:lvlText w:val="•"/>
      <w:lvlJc w:val="left"/>
      <w:pPr>
        <w:ind w:left="3510" w:hanging="425"/>
      </w:pPr>
      <w:rPr>
        <w:rFonts w:hint="default"/>
        <w:lang w:val="pl-PL" w:eastAsia="en-US" w:bidi="ar-SA"/>
      </w:rPr>
    </w:lvl>
    <w:lvl w:ilvl="4" w:tplc="F67CBB02">
      <w:numFmt w:val="bullet"/>
      <w:lvlText w:val="•"/>
      <w:lvlJc w:val="left"/>
      <w:pPr>
        <w:ind w:left="4555" w:hanging="425"/>
      </w:pPr>
      <w:rPr>
        <w:rFonts w:hint="default"/>
        <w:lang w:val="pl-PL" w:eastAsia="en-US" w:bidi="ar-SA"/>
      </w:rPr>
    </w:lvl>
    <w:lvl w:ilvl="5" w:tplc="DB48E81C">
      <w:numFmt w:val="bullet"/>
      <w:lvlText w:val="•"/>
      <w:lvlJc w:val="left"/>
      <w:pPr>
        <w:ind w:left="5600" w:hanging="425"/>
      </w:pPr>
      <w:rPr>
        <w:rFonts w:hint="default"/>
        <w:lang w:val="pl-PL" w:eastAsia="en-US" w:bidi="ar-SA"/>
      </w:rPr>
    </w:lvl>
    <w:lvl w:ilvl="6" w:tplc="40708B82">
      <w:numFmt w:val="bullet"/>
      <w:lvlText w:val="•"/>
      <w:lvlJc w:val="left"/>
      <w:pPr>
        <w:ind w:left="6645" w:hanging="425"/>
      </w:pPr>
      <w:rPr>
        <w:rFonts w:hint="default"/>
        <w:lang w:val="pl-PL" w:eastAsia="en-US" w:bidi="ar-SA"/>
      </w:rPr>
    </w:lvl>
    <w:lvl w:ilvl="7" w:tplc="5E06A6D6">
      <w:numFmt w:val="bullet"/>
      <w:lvlText w:val="•"/>
      <w:lvlJc w:val="left"/>
      <w:pPr>
        <w:ind w:left="7690" w:hanging="425"/>
      </w:pPr>
      <w:rPr>
        <w:rFonts w:hint="default"/>
        <w:lang w:val="pl-PL" w:eastAsia="en-US" w:bidi="ar-SA"/>
      </w:rPr>
    </w:lvl>
    <w:lvl w:ilvl="8" w:tplc="12D4997C">
      <w:numFmt w:val="bullet"/>
      <w:lvlText w:val="•"/>
      <w:lvlJc w:val="left"/>
      <w:pPr>
        <w:ind w:left="8736" w:hanging="425"/>
      </w:pPr>
      <w:rPr>
        <w:rFonts w:hint="default"/>
        <w:lang w:val="pl-PL" w:eastAsia="en-US" w:bidi="ar-SA"/>
      </w:rPr>
    </w:lvl>
  </w:abstractNum>
  <w:abstractNum w:abstractNumId="37">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0D7009D"/>
    <w:multiLevelType w:val="hybridMultilevel"/>
    <w:tmpl w:val="35E4C41C"/>
    <w:name w:val="WW8Num69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957D6D"/>
    <w:multiLevelType w:val="hybridMultilevel"/>
    <w:tmpl w:val="DE76E31E"/>
    <w:lvl w:ilvl="0" w:tplc="B3CAC7C6">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267C15A6"/>
    <w:multiLevelType w:val="multilevel"/>
    <w:tmpl w:val="91AE5330"/>
    <w:lvl w:ilvl="0">
      <w:start w:val="1"/>
      <w:numFmt w:val="bullet"/>
      <w:lvlText w:val=""/>
      <w:lvlJc w:val="left"/>
      <w:pPr>
        <w:tabs>
          <w:tab w:val="num" w:pos="786"/>
        </w:tabs>
        <w:ind w:left="786"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45">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6">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296A74D5"/>
    <w:multiLevelType w:val="multilevel"/>
    <w:tmpl w:val="5B9A9E6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2A7211A8"/>
    <w:multiLevelType w:val="multilevel"/>
    <w:tmpl w:val="36E43D64"/>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2E8D0062"/>
    <w:multiLevelType w:val="multilevel"/>
    <w:tmpl w:val="3796E27A"/>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2F557EC5"/>
    <w:multiLevelType w:val="hybridMultilevel"/>
    <w:tmpl w:val="594E6BE4"/>
    <w:lvl w:ilvl="0" w:tplc="2D0ECD7E">
      <w:numFmt w:val="bullet"/>
      <w:lvlText w:val="•"/>
      <w:lvlJc w:val="left"/>
      <w:pPr>
        <w:ind w:left="1077" w:hanging="360"/>
      </w:pPr>
      <w:rPr>
        <w:rFonts w:hint="default"/>
        <w:lang w:val="pl-PL" w:eastAsia="en-US" w:bidi="ar-SA"/>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3">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6">
    <w:nsid w:val="32DF560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8AB2C65"/>
    <w:multiLevelType w:val="hybridMultilevel"/>
    <w:tmpl w:val="9CE6BA58"/>
    <w:lvl w:ilvl="0" w:tplc="3F1CA8FE">
      <w:start w:val="1"/>
      <w:numFmt w:val="upperRoman"/>
      <w:lvlText w:val="%1."/>
      <w:lvlJc w:val="righ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3CF12109"/>
    <w:multiLevelType w:val="hybridMultilevel"/>
    <w:tmpl w:val="9A567630"/>
    <w:lvl w:ilvl="0" w:tplc="75B055C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D7E3D06"/>
    <w:multiLevelType w:val="multilevel"/>
    <w:tmpl w:val="792033CC"/>
    <w:lvl w:ilvl="0">
      <w:start w:val="1"/>
      <w:numFmt w:val="decimal"/>
      <w:lvlText w:val="%1."/>
      <w:lvlJc w:val="left"/>
      <w:pPr>
        <w:ind w:left="502" w:hanging="360"/>
      </w:pPr>
      <w:rPr>
        <w:rFonts w:hint="default"/>
      </w:rPr>
    </w:lvl>
    <w:lvl w:ilvl="1">
      <w:start w:val="1"/>
      <w:numFmt w:val="lowerLetter"/>
      <w:lvlText w:val="%2)"/>
      <w:lvlJc w:val="left"/>
      <w:pPr>
        <w:ind w:left="1070" w:hanging="360"/>
      </w:pPr>
      <w:rPr>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3E46526A"/>
    <w:multiLevelType w:val="hybridMultilevel"/>
    <w:tmpl w:val="FCAC1088"/>
    <w:lvl w:ilvl="0" w:tplc="0415000F">
      <w:start w:val="1"/>
      <w:numFmt w:val="decimal"/>
      <w:lvlText w:val="%1."/>
      <w:lvlJc w:val="left"/>
      <w:pPr>
        <w:ind w:left="360" w:hanging="360"/>
      </w:pPr>
      <w:rPr>
        <w:i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2">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04962C8"/>
    <w:multiLevelType w:val="multilevel"/>
    <w:tmpl w:val="788AC534"/>
    <w:lvl w:ilvl="0">
      <w:start w:val="1"/>
      <w:numFmt w:val="decimal"/>
      <w:lvlText w:val="%1."/>
      <w:lvlJc w:val="left"/>
      <w:pPr>
        <w:ind w:left="502" w:hanging="360"/>
      </w:pPr>
      <w:rPr>
        <w:rFonts w:hint="default"/>
      </w:rPr>
    </w:lvl>
    <w:lvl w:ilvl="1">
      <w:start w:val="1"/>
      <w:numFmt w:val="lowerLetter"/>
      <w:lvlText w:val="%2)"/>
      <w:lvlJc w:val="left"/>
      <w:pPr>
        <w:ind w:left="107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20741BD"/>
    <w:multiLevelType w:val="multilevel"/>
    <w:tmpl w:val="798A2A1A"/>
    <w:lvl w:ilvl="0">
      <w:start w:val="1"/>
      <w:numFmt w:val="decimal"/>
      <w:lvlText w:val="%1."/>
      <w:lvlJc w:val="left"/>
      <w:pPr>
        <w:ind w:left="502" w:hanging="360"/>
      </w:pPr>
      <w:rPr>
        <w:rFonts w:hint="default"/>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8">
    <w:nsid w:val="438B60C8"/>
    <w:multiLevelType w:val="hybridMultilevel"/>
    <w:tmpl w:val="0C4E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44541F1B"/>
    <w:multiLevelType w:val="hybridMultilevel"/>
    <w:tmpl w:val="F7E00198"/>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45AC22A8"/>
    <w:multiLevelType w:val="hybridMultilevel"/>
    <w:tmpl w:val="72FA789C"/>
    <w:lvl w:ilvl="0" w:tplc="0415000F">
      <w:start w:val="1"/>
      <w:numFmt w:val="decimal"/>
      <w:lvlText w:val="%1."/>
      <w:lvlJc w:val="left"/>
      <w:pPr>
        <w:ind w:left="770" w:hanging="360"/>
      </w:pPr>
      <w:rPr>
        <w:rFonts w:cs="Times New Roman"/>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72">
    <w:nsid w:val="45EA53DF"/>
    <w:multiLevelType w:val="multilevel"/>
    <w:tmpl w:val="BFA83226"/>
    <w:lvl w:ilvl="0">
      <w:start w:val="1"/>
      <w:numFmt w:val="decimal"/>
      <w:lvlText w:val="%1)"/>
      <w:lvlJc w:val="left"/>
      <w:pPr>
        <w:tabs>
          <w:tab w:val="num" w:pos="577"/>
        </w:tabs>
        <w:ind w:left="577" w:hanging="397"/>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496E401A"/>
    <w:multiLevelType w:val="hybridMultilevel"/>
    <w:tmpl w:val="C284C08A"/>
    <w:name w:val="WW8Num53"/>
    <w:lvl w:ilvl="0" w:tplc="1B8ABE50">
      <w:start w:val="1"/>
      <w:numFmt w:val="lowerLetter"/>
      <w:lvlText w:val="%1)"/>
      <w:lvlJc w:val="left"/>
      <w:pPr>
        <w:tabs>
          <w:tab w:val="num" w:pos="1680"/>
        </w:tabs>
        <w:ind w:left="1680" w:hanging="360"/>
      </w:pPr>
      <w:rPr>
        <w:rFonts w:hint="default"/>
        <w:b w:val="0"/>
        <w:bCs w:val="0"/>
        <w:i w:val="0"/>
        <w:iCs w:val="0"/>
      </w:rPr>
    </w:lvl>
    <w:lvl w:ilvl="1" w:tplc="1928553E">
      <w:start w:val="1"/>
      <w:numFmt w:val="bullet"/>
      <w:lvlText w:val=""/>
      <w:lvlJc w:val="left"/>
      <w:pPr>
        <w:tabs>
          <w:tab w:val="num" w:pos="1500"/>
        </w:tabs>
        <w:ind w:left="1500" w:hanging="360"/>
      </w:pPr>
      <w:rPr>
        <w:rFonts w:ascii="Wingdings" w:hAnsi="Wingdings" w:hint="default"/>
      </w:rPr>
    </w:lvl>
    <w:lvl w:ilvl="2" w:tplc="B1B61492" w:tentative="1">
      <w:start w:val="1"/>
      <w:numFmt w:val="lowerRoman"/>
      <w:lvlText w:val="%3."/>
      <w:lvlJc w:val="right"/>
      <w:pPr>
        <w:tabs>
          <w:tab w:val="num" w:pos="2220"/>
        </w:tabs>
        <w:ind w:left="2220" w:hanging="180"/>
      </w:pPr>
      <w:rPr>
        <w:rFonts w:cs="Times New Roman"/>
      </w:rPr>
    </w:lvl>
    <w:lvl w:ilvl="3" w:tplc="772063BC" w:tentative="1">
      <w:start w:val="1"/>
      <w:numFmt w:val="decimal"/>
      <w:lvlText w:val="%4."/>
      <w:lvlJc w:val="left"/>
      <w:pPr>
        <w:tabs>
          <w:tab w:val="num" w:pos="2940"/>
        </w:tabs>
        <w:ind w:left="2940" w:hanging="360"/>
      </w:pPr>
      <w:rPr>
        <w:rFonts w:cs="Times New Roman"/>
      </w:rPr>
    </w:lvl>
    <w:lvl w:ilvl="4" w:tplc="870C68DA" w:tentative="1">
      <w:start w:val="1"/>
      <w:numFmt w:val="lowerLetter"/>
      <w:lvlText w:val="%5."/>
      <w:lvlJc w:val="left"/>
      <w:pPr>
        <w:tabs>
          <w:tab w:val="num" w:pos="3660"/>
        </w:tabs>
        <w:ind w:left="3660" w:hanging="360"/>
      </w:pPr>
      <w:rPr>
        <w:rFonts w:cs="Times New Roman"/>
      </w:rPr>
    </w:lvl>
    <w:lvl w:ilvl="5" w:tplc="DE54BD8A" w:tentative="1">
      <w:start w:val="1"/>
      <w:numFmt w:val="lowerRoman"/>
      <w:lvlText w:val="%6."/>
      <w:lvlJc w:val="right"/>
      <w:pPr>
        <w:tabs>
          <w:tab w:val="num" w:pos="4380"/>
        </w:tabs>
        <w:ind w:left="4380" w:hanging="180"/>
      </w:pPr>
      <w:rPr>
        <w:rFonts w:cs="Times New Roman"/>
      </w:rPr>
    </w:lvl>
    <w:lvl w:ilvl="6" w:tplc="C67ABB76" w:tentative="1">
      <w:start w:val="1"/>
      <w:numFmt w:val="decimal"/>
      <w:lvlText w:val="%7."/>
      <w:lvlJc w:val="left"/>
      <w:pPr>
        <w:tabs>
          <w:tab w:val="num" w:pos="5100"/>
        </w:tabs>
        <w:ind w:left="5100" w:hanging="360"/>
      </w:pPr>
      <w:rPr>
        <w:rFonts w:cs="Times New Roman"/>
      </w:rPr>
    </w:lvl>
    <w:lvl w:ilvl="7" w:tplc="1E2A74B8" w:tentative="1">
      <w:start w:val="1"/>
      <w:numFmt w:val="lowerLetter"/>
      <w:lvlText w:val="%8."/>
      <w:lvlJc w:val="left"/>
      <w:pPr>
        <w:tabs>
          <w:tab w:val="num" w:pos="5820"/>
        </w:tabs>
        <w:ind w:left="5820" w:hanging="360"/>
      </w:pPr>
      <w:rPr>
        <w:rFonts w:cs="Times New Roman"/>
      </w:rPr>
    </w:lvl>
    <w:lvl w:ilvl="8" w:tplc="29260130" w:tentative="1">
      <w:start w:val="1"/>
      <w:numFmt w:val="lowerRoman"/>
      <w:lvlText w:val="%9."/>
      <w:lvlJc w:val="right"/>
      <w:pPr>
        <w:tabs>
          <w:tab w:val="num" w:pos="6540"/>
        </w:tabs>
        <w:ind w:left="6540" w:hanging="180"/>
      </w:pPr>
      <w:rPr>
        <w:rFonts w:cs="Times New Roman"/>
      </w:rPr>
    </w:lvl>
  </w:abstractNum>
  <w:abstractNum w:abstractNumId="74">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5">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C6B5C2B"/>
    <w:multiLevelType w:val="hybridMultilevel"/>
    <w:tmpl w:val="ED9AD7A0"/>
    <w:lvl w:ilvl="0" w:tplc="A176A4CA">
      <w:start w:val="4"/>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nsid w:val="4E6E2072"/>
    <w:multiLevelType w:val="hybridMultilevel"/>
    <w:tmpl w:val="3942099E"/>
    <w:lvl w:ilvl="0" w:tplc="52562972">
      <w:start w:val="1"/>
      <w:numFmt w:val="decimal"/>
      <w:lvlText w:val="%1."/>
      <w:lvlJc w:val="left"/>
      <w:pPr>
        <w:tabs>
          <w:tab w:val="num" w:pos="1004"/>
        </w:tabs>
        <w:ind w:left="1004" w:hanging="360"/>
      </w:pPr>
      <w:rPr>
        <w:rFonts w:cs="Times New Roman" w:hint="default"/>
        <w:strike w:val="0"/>
        <w:dstrike w:val="0"/>
        <w:sz w:val="24"/>
        <w:szCs w:val="24"/>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7">
    <w:nsid w:val="51C35A3E"/>
    <w:multiLevelType w:val="multilevel"/>
    <w:tmpl w:val="B0F4EEFC"/>
    <w:lvl w:ilvl="0">
      <w:start w:val="1"/>
      <w:numFmt w:val="bullet"/>
      <w:lvlText w:val="-"/>
      <w:lvlJc w:val="left"/>
      <w:pPr>
        <w:tabs>
          <w:tab w:val="num" w:pos="720"/>
        </w:tabs>
        <w:ind w:left="720" w:hanging="720"/>
      </w:pPr>
      <w:rPr>
        <w:rFonts w:ascii="Andalus" w:hAnsi="Andalus" w:hint="default"/>
      </w:rPr>
    </w:lvl>
    <w:lvl w:ilvl="1">
      <w:start w:val="4"/>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nsid w:val="51DE6BFD"/>
    <w:multiLevelType w:val="hybridMultilevel"/>
    <w:tmpl w:val="66B47868"/>
    <w:lvl w:ilvl="0" w:tplc="1A58F340">
      <w:start w:val="1"/>
      <w:numFmt w:val="decimal"/>
      <w:lvlText w:val="%1."/>
      <w:lvlJc w:val="left"/>
      <w:pPr>
        <w:ind w:left="918" w:hanging="411"/>
      </w:pPr>
      <w:rPr>
        <w:rFonts w:ascii="Times New Roman" w:eastAsia="Times New Roman" w:hAnsi="Times New Roman" w:cs="Times New Roman" w:hint="default"/>
        <w:spacing w:val="0"/>
        <w:w w:val="99"/>
        <w:sz w:val="20"/>
        <w:szCs w:val="20"/>
        <w:lang w:val="pl-PL" w:eastAsia="en-US" w:bidi="ar-SA"/>
      </w:rPr>
    </w:lvl>
    <w:lvl w:ilvl="1" w:tplc="9C025E5C">
      <w:start w:val="1"/>
      <w:numFmt w:val="lowerLetter"/>
      <w:lvlText w:val="%2)"/>
      <w:lvlJc w:val="left"/>
      <w:pPr>
        <w:ind w:left="1266" w:hanging="348"/>
      </w:pPr>
      <w:rPr>
        <w:rFonts w:ascii="Times New Roman" w:eastAsia="Times New Roman" w:hAnsi="Times New Roman" w:cs="Times New Roman" w:hint="default"/>
        <w:w w:val="99"/>
        <w:sz w:val="22"/>
        <w:szCs w:val="22"/>
        <w:lang w:val="pl-PL" w:eastAsia="en-US" w:bidi="ar-SA"/>
      </w:rPr>
    </w:lvl>
    <w:lvl w:ilvl="2" w:tplc="E0664D74">
      <w:numFmt w:val="bullet"/>
      <w:lvlText w:val="•"/>
      <w:lvlJc w:val="left"/>
      <w:pPr>
        <w:ind w:left="1260" w:hanging="348"/>
      </w:pPr>
      <w:rPr>
        <w:rFonts w:hint="default"/>
        <w:lang w:val="pl-PL" w:eastAsia="en-US" w:bidi="ar-SA"/>
      </w:rPr>
    </w:lvl>
    <w:lvl w:ilvl="3" w:tplc="EA52CF2A">
      <w:numFmt w:val="bullet"/>
      <w:lvlText w:val="•"/>
      <w:lvlJc w:val="left"/>
      <w:pPr>
        <w:ind w:left="1280" w:hanging="348"/>
      </w:pPr>
      <w:rPr>
        <w:rFonts w:hint="default"/>
        <w:lang w:val="pl-PL" w:eastAsia="en-US" w:bidi="ar-SA"/>
      </w:rPr>
    </w:lvl>
    <w:lvl w:ilvl="4" w:tplc="2D42824E">
      <w:numFmt w:val="bullet"/>
      <w:lvlText w:val="•"/>
      <w:lvlJc w:val="left"/>
      <w:pPr>
        <w:ind w:left="2643" w:hanging="348"/>
      </w:pPr>
      <w:rPr>
        <w:rFonts w:hint="default"/>
        <w:lang w:val="pl-PL" w:eastAsia="en-US" w:bidi="ar-SA"/>
      </w:rPr>
    </w:lvl>
    <w:lvl w:ilvl="5" w:tplc="596ACCD2">
      <w:numFmt w:val="bullet"/>
      <w:lvlText w:val="•"/>
      <w:lvlJc w:val="left"/>
      <w:pPr>
        <w:ind w:left="4007" w:hanging="348"/>
      </w:pPr>
      <w:rPr>
        <w:rFonts w:hint="default"/>
        <w:lang w:val="pl-PL" w:eastAsia="en-US" w:bidi="ar-SA"/>
      </w:rPr>
    </w:lvl>
    <w:lvl w:ilvl="6" w:tplc="537E614C">
      <w:numFmt w:val="bullet"/>
      <w:lvlText w:val="•"/>
      <w:lvlJc w:val="left"/>
      <w:pPr>
        <w:ind w:left="5371" w:hanging="348"/>
      </w:pPr>
      <w:rPr>
        <w:rFonts w:hint="default"/>
        <w:lang w:val="pl-PL" w:eastAsia="en-US" w:bidi="ar-SA"/>
      </w:rPr>
    </w:lvl>
    <w:lvl w:ilvl="7" w:tplc="2AD8F22C">
      <w:numFmt w:val="bullet"/>
      <w:lvlText w:val="•"/>
      <w:lvlJc w:val="left"/>
      <w:pPr>
        <w:ind w:left="6735" w:hanging="348"/>
      </w:pPr>
      <w:rPr>
        <w:rFonts w:hint="default"/>
        <w:lang w:val="pl-PL" w:eastAsia="en-US" w:bidi="ar-SA"/>
      </w:rPr>
    </w:lvl>
    <w:lvl w:ilvl="8" w:tplc="17DA6D8E">
      <w:numFmt w:val="bullet"/>
      <w:lvlText w:val="•"/>
      <w:lvlJc w:val="left"/>
      <w:pPr>
        <w:ind w:left="8098" w:hanging="348"/>
      </w:pPr>
      <w:rPr>
        <w:rFonts w:hint="default"/>
        <w:lang w:val="pl-PL" w:eastAsia="en-US" w:bidi="ar-SA"/>
      </w:rPr>
    </w:lvl>
  </w:abstractNum>
  <w:abstractNum w:abstractNumId="89">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nsid w:val="55781933"/>
    <w:multiLevelType w:val="hybridMultilevel"/>
    <w:tmpl w:val="FB6CF158"/>
    <w:lvl w:ilvl="0" w:tplc="80D041FA">
      <w:start w:val="1"/>
      <w:numFmt w:val="bullet"/>
      <w:lvlText w:val="-"/>
      <w:lvlJc w:val="left"/>
      <w:pPr>
        <w:ind w:left="720" w:hanging="360"/>
      </w:pPr>
      <w:rPr>
        <w:rFonts w:ascii="Andalus" w:hAnsi="Andalu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4">
    <w:nsid w:val="59345C4C"/>
    <w:multiLevelType w:val="hybridMultilevel"/>
    <w:tmpl w:val="16E6C7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5A2F0925"/>
    <w:multiLevelType w:val="multilevel"/>
    <w:tmpl w:val="86B0AD4E"/>
    <w:name w:val="WW8Num6922"/>
    <w:lvl w:ilvl="0">
      <w:start w:val="1"/>
      <w:numFmt w:val="upperRoman"/>
      <w:lvlText w:val="%1."/>
      <w:lvlJc w:val="left"/>
      <w:pPr>
        <w:tabs>
          <w:tab w:val="num" w:pos="720"/>
        </w:tabs>
        <w:ind w:left="720" w:hanging="720"/>
      </w:pPr>
      <w:rPr>
        <w:rFonts w:cs="Times New Roman" w:hint="default"/>
      </w:rPr>
    </w:lvl>
    <w:lvl w:ilvl="1">
      <w:start w:val="4"/>
      <w:numFmt w:val="decimal"/>
      <w:lvlText w:val="%2)"/>
      <w:lvlJc w:val="left"/>
      <w:pPr>
        <w:tabs>
          <w:tab w:val="num" w:pos="1420"/>
        </w:tabs>
        <w:ind w:left="1420" w:hanging="340"/>
      </w:pPr>
      <w:rPr>
        <w:rFonts w:hint="default"/>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nsid w:val="5A535AD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98">
    <w:nsid w:val="5B5F2042"/>
    <w:multiLevelType w:val="multilevel"/>
    <w:tmpl w:val="E7309D6C"/>
    <w:lvl w:ilvl="0">
      <w:start w:val="1"/>
      <w:numFmt w:val="decimal"/>
      <w:lvlText w:val="%1."/>
      <w:lvlJc w:val="left"/>
      <w:pPr>
        <w:ind w:left="360" w:hanging="360"/>
      </w:pPr>
      <w:rPr>
        <w:rFonts w:hint="default"/>
        <w:i w:val="0"/>
        <w:iCs w:val="0"/>
        <w:color w:val="auto"/>
        <w:sz w:val="22"/>
        <w:szCs w:val="22"/>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5DC9376A"/>
    <w:multiLevelType w:val="hybridMultilevel"/>
    <w:tmpl w:val="824E5526"/>
    <w:lvl w:ilvl="0" w:tplc="1422D5F8">
      <w:start w:val="1"/>
      <w:numFmt w:val="decimal"/>
      <w:lvlText w:val="%1)"/>
      <w:lvlJc w:val="left"/>
      <w:pPr>
        <w:ind w:left="2160" w:hanging="360"/>
      </w:pPr>
      <w:rPr>
        <w:rFonts w:ascii="Times New Roman" w:hAnsi="Times New Roman" w:cs="Times New Roman" w:hint="default"/>
        <w:b w:val="0"/>
        <w:i w:val="0"/>
        <w:sz w:val="20"/>
        <w:szCs w:val="20"/>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102">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nsid w:val="6B0C0181"/>
    <w:multiLevelType w:val="multilevel"/>
    <w:tmpl w:val="B2B6A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nsid w:val="6CAF3BE9"/>
    <w:multiLevelType w:val="multilevel"/>
    <w:tmpl w:val="394093D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cs="Times New Roman"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1">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2">
    <w:nsid w:val="6EA205F4"/>
    <w:multiLevelType w:val="hybridMultilevel"/>
    <w:tmpl w:val="1876D8D6"/>
    <w:lvl w:ilvl="0" w:tplc="80D041FA">
      <w:start w:val="1"/>
      <w:numFmt w:val="bullet"/>
      <w:lvlText w:val="-"/>
      <w:lvlJc w:val="left"/>
      <w:pPr>
        <w:ind w:left="1440" w:hanging="360"/>
      </w:pPr>
      <w:rPr>
        <w:rFonts w:ascii="Andalus" w:hAnsi="Andalu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5">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707E625C"/>
    <w:multiLevelType w:val="hybridMultilevel"/>
    <w:tmpl w:val="C9DECA9E"/>
    <w:lvl w:ilvl="0" w:tplc="844CBCA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9">
    <w:nsid w:val="72AC7511"/>
    <w:multiLevelType w:val="hybridMultilevel"/>
    <w:tmpl w:val="98B2593E"/>
    <w:lvl w:ilvl="0" w:tplc="39A284B0">
      <w:start w:val="1"/>
      <w:numFmt w:val="decimal"/>
      <w:lvlText w:val="%1)"/>
      <w:lvlJc w:val="left"/>
      <w:pPr>
        <w:ind w:left="1440" w:hanging="360"/>
      </w:pPr>
      <w:rPr>
        <w:rFonts w:ascii="Times New Roman" w:hAnsi="Times New Roman" w:cs="Times New Roman" w:hint="default"/>
        <w:b w:val="0"/>
        <w:i w:val="0"/>
        <w:sz w:val="20"/>
        <w:szCs w:val="20"/>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0">
    <w:nsid w:val="72F91AB7"/>
    <w:multiLevelType w:val="hybridMultilevel"/>
    <w:tmpl w:val="BB94A8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7757180D"/>
    <w:multiLevelType w:val="multilevel"/>
    <w:tmpl w:val="EADE0834"/>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22">
    <w:nsid w:val="77623DFB"/>
    <w:multiLevelType w:val="multilevel"/>
    <w:tmpl w:val="731ECC2A"/>
    <w:lvl w:ilvl="0">
      <w:start w:val="2"/>
      <w:numFmt w:val="upperRoman"/>
      <w:lvlText w:val="%1."/>
      <w:lvlJc w:val="right"/>
      <w:pPr>
        <w:tabs>
          <w:tab w:val="num" w:pos="425"/>
        </w:tabs>
        <w:ind w:left="425" w:hanging="425"/>
      </w:pPr>
      <w:rPr>
        <w:rFonts w:cs="Times New Roman" w:hint="default"/>
        <w:b/>
        <w:i w:val="0"/>
        <w:color w:val="auto"/>
      </w:rPr>
    </w:lvl>
    <w:lvl w:ilvl="1">
      <w:start w:val="1"/>
      <w:numFmt w:val="decimal"/>
      <w:lvlText w:val="%2."/>
      <w:lvlJc w:val="left"/>
      <w:pPr>
        <w:tabs>
          <w:tab w:val="num" w:pos="851"/>
        </w:tabs>
        <w:ind w:left="851" w:hanging="426"/>
      </w:pPr>
      <w:rPr>
        <w:rFonts w:cs="Times New Roman" w:hint="default"/>
        <w:b w:val="0"/>
        <w:i w:val="0"/>
        <w:color w:val="auto"/>
      </w:rPr>
    </w:lvl>
    <w:lvl w:ilvl="2">
      <w:start w:val="1"/>
      <w:numFmt w:val="decimal"/>
      <w:lvlText w:val="%3)"/>
      <w:lvlJc w:val="left"/>
      <w:pPr>
        <w:tabs>
          <w:tab w:val="num" w:pos="1276"/>
        </w:tabs>
        <w:ind w:left="1276" w:hanging="425"/>
      </w:pPr>
      <w:rPr>
        <w:rFonts w:cs="Times New Roman" w:hint="default"/>
        <w:b w:val="0"/>
        <w:i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3">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4">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113"/>
  </w:num>
  <w:num w:numId="3">
    <w:abstractNumId w:val="103"/>
  </w:num>
  <w:num w:numId="4">
    <w:abstractNumId w:val="105"/>
  </w:num>
  <w:num w:numId="5">
    <w:abstractNumId w:val="11"/>
  </w:num>
  <w:num w:numId="6">
    <w:abstractNumId w:val="30"/>
  </w:num>
  <w:num w:numId="7">
    <w:abstractNumId w:val="57"/>
  </w:num>
  <w:num w:numId="8">
    <w:abstractNumId w:val="37"/>
  </w:num>
  <w:num w:numId="9">
    <w:abstractNumId w:val="108"/>
  </w:num>
  <w:num w:numId="10">
    <w:abstractNumId w:val="89"/>
  </w:num>
  <w:num w:numId="11">
    <w:abstractNumId w:val="124"/>
  </w:num>
  <w:num w:numId="12">
    <w:abstractNumId w:val="90"/>
  </w:num>
  <w:num w:numId="13">
    <w:abstractNumId w:val="76"/>
  </w:num>
  <w:num w:numId="14">
    <w:abstractNumId w:val="69"/>
  </w:num>
  <w:num w:numId="15">
    <w:abstractNumId w:val="115"/>
  </w:num>
  <w:num w:numId="16">
    <w:abstractNumId w:val="19"/>
  </w:num>
  <w:num w:numId="17">
    <w:abstractNumId w:val="65"/>
  </w:num>
  <w:num w:numId="18">
    <w:abstractNumId w:val="107"/>
  </w:num>
  <w:num w:numId="19">
    <w:abstractNumId w:val="110"/>
  </w:num>
  <w:num w:numId="20">
    <w:abstractNumId w:val="121"/>
  </w:num>
  <w:num w:numId="21">
    <w:abstractNumId w:val="16"/>
  </w:num>
  <w:num w:numId="22">
    <w:abstractNumId w:val="99"/>
    <w:lvlOverride w:ilvl="0">
      <w:startOverride w:val="1"/>
    </w:lvlOverride>
  </w:num>
  <w:num w:numId="23">
    <w:abstractNumId w:val="67"/>
    <w:lvlOverride w:ilvl="0">
      <w:startOverride w:val="1"/>
    </w:lvlOverride>
  </w:num>
  <w:num w:numId="24">
    <w:abstractNumId w:val="40"/>
  </w:num>
  <w:num w:numId="25">
    <w:abstractNumId w:val="4"/>
  </w:num>
  <w:num w:numId="26">
    <w:abstractNumId w:val="3"/>
  </w:num>
  <w:num w:numId="27">
    <w:abstractNumId w:val="2"/>
  </w:num>
  <w:num w:numId="28">
    <w:abstractNumId w:val="1"/>
  </w:num>
  <w:num w:numId="29">
    <w:abstractNumId w:val="0"/>
  </w:num>
  <w:num w:numId="30">
    <w:abstractNumId w:val="15"/>
  </w:num>
  <w:num w:numId="31">
    <w:abstractNumId w:val="114"/>
  </w:num>
  <w:num w:numId="32">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0"/>
  </w:num>
  <w:num w:numId="34">
    <w:abstractNumId w:val="125"/>
  </w:num>
  <w:num w:numId="35">
    <w:abstractNumId w:val="13"/>
  </w:num>
  <w:num w:numId="36">
    <w:abstractNumId w:val="46"/>
  </w:num>
  <w:num w:numId="37">
    <w:abstractNumId w:val="55"/>
  </w:num>
  <w:num w:numId="38">
    <w:abstractNumId w:val="85"/>
  </w:num>
  <w:num w:numId="39">
    <w:abstractNumId w:val="51"/>
  </w:num>
  <w:num w:numId="40">
    <w:abstractNumId w:val="62"/>
  </w:num>
  <w:num w:numId="41">
    <w:abstractNumId w:val="126"/>
  </w:num>
  <w:num w:numId="42">
    <w:abstractNumId w:val="78"/>
  </w:num>
  <w:num w:numId="43">
    <w:abstractNumId w:val="60"/>
  </w:num>
  <w:num w:numId="44">
    <w:abstractNumId w:val="22"/>
  </w:num>
  <w:num w:numId="45">
    <w:abstractNumId w:val="32"/>
  </w:num>
  <w:num w:numId="46">
    <w:abstractNumId w:val="34"/>
  </w:num>
  <w:num w:numId="47">
    <w:abstractNumId w:val="81"/>
  </w:num>
  <w:num w:numId="48">
    <w:abstractNumId w:val="84"/>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2"/>
  </w:num>
  <w:num w:numId="51">
    <w:abstractNumId w:val="118"/>
  </w:num>
  <w:num w:numId="52">
    <w:abstractNumId w:val="104"/>
  </w:num>
  <w:num w:numId="53">
    <w:abstractNumId w:val="12"/>
  </w:num>
  <w:num w:numId="5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41"/>
  </w:num>
  <w:num w:numId="57">
    <w:abstractNumId w:val="93"/>
  </w:num>
  <w:num w:numId="58">
    <w:abstractNumId w:val="10"/>
  </w:num>
  <w:num w:numId="59">
    <w:abstractNumId w:val="83"/>
  </w:num>
  <w:num w:numId="60">
    <w:abstractNumId w:val="20"/>
  </w:num>
  <w:num w:numId="61">
    <w:abstractNumId w:val="58"/>
  </w:num>
  <w:num w:numId="62">
    <w:abstractNumId w:val="61"/>
  </w:num>
  <w:num w:numId="63">
    <w:abstractNumId w:val="68"/>
  </w:num>
  <w:num w:numId="64">
    <w:abstractNumId w:val="39"/>
  </w:num>
  <w:num w:numId="65">
    <w:abstractNumId w:val="29"/>
  </w:num>
  <w:num w:numId="66">
    <w:abstractNumId w:val="54"/>
  </w:num>
  <w:num w:numId="6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7"/>
  </w:num>
  <w:num w:numId="7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num>
  <w:num w:numId="74">
    <w:abstractNumId w:val="35"/>
  </w:num>
  <w:num w:numId="75">
    <w:abstractNumId w:val="80"/>
  </w:num>
  <w:num w:numId="76">
    <w:abstractNumId w:val="79"/>
  </w:num>
  <w:num w:numId="77">
    <w:abstractNumId w:val="119"/>
  </w:num>
  <w:num w:numId="78">
    <w:abstractNumId w:val="101"/>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116"/>
  </w:num>
  <w:num w:numId="83">
    <w:abstractNumId w:val="56"/>
  </w:num>
  <w:num w:numId="84">
    <w:abstractNumId w:val="59"/>
  </w:num>
  <w:num w:numId="85">
    <w:abstractNumId w:val="122"/>
  </w:num>
  <w:num w:numId="8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0"/>
  </w:num>
  <w:num w:numId="89">
    <w:abstractNumId w:val="36"/>
  </w:num>
  <w:num w:numId="90">
    <w:abstractNumId w:val="48"/>
  </w:num>
  <w:num w:numId="91">
    <w:abstractNumId w:val="18"/>
  </w:num>
  <w:num w:numId="92">
    <w:abstractNumId w:val="98"/>
  </w:num>
  <w:num w:numId="93">
    <w:abstractNumId w:val="88"/>
  </w:num>
  <w:num w:numId="94">
    <w:abstractNumId w:val="96"/>
  </w:num>
  <w:num w:numId="95">
    <w:abstractNumId w:val="73"/>
  </w:num>
  <w:num w:numId="96">
    <w:abstractNumId w:val="66"/>
  </w:num>
  <w:num w:numId="97">
    <w:abstractNumId w:val="17"/>
  </w:num>
  <w:num w:numId="98">
    <w:abstractNumId w:val="63"/>
  </w:num>
  <w:num w:numId="99">
    <w:abstractNumId w:val="14"/>
  </w:num>
  <w:num w:numId="100">
    <w:abstractNumId w:val="95"/>
  </w:num>
  <w:num w:numId="101">
    <w:abstractNumId w:val="38"/>
  </w:num>
  <w:num w:numId="102">
    <w:abstractNumId w:val="26"/>
  </w:num>
  <w:num w:numId="103">
    <w:abstractNumId w:val="24"/>
  </w:num>
  <w:num w:numId="104">
    <w:abstractNumId w:val="43"/>
  </w:num>
  <w:num w:numId="105">
    <w:abstractNumId w:val="111"/>
  </w:num>
  <w:num w:numId="106">
    <w:abstractNumId w:val="97"/>
  </w:num>
  <w:num w:numId="107">
    <w:abstractNumId w:val="64"/>
  </w:num>
  <w:num w:numId="108">
    <w:abstractNumId w:val="47"/>
  </w:num>
  <w:num w:numId="109">
    <w:abstractNumId w:val="75"/>
  </w:num>
  <w:num w:numId="110">
    <w:abstractNumId w:val="117"/>
  </w:num>
  <w:num w:numId="111">
    <w:abstractNumId w:val="86"/>
  </w:num>
  <w:num w:numId="112">
    <w:abstractNumId w:val="31"/>
  </w:num>
  <w:num w:numId="113">
    <w:abstractNumId w:val="27"/>
  </w:num>
  <w:num w:numId="114">
    <w:abstractNumId w:val="42"/>
  </w:num>
  <w:num w:numId="115">
    <w:abstractNumId w:val="82"/>
  </w:num>
  <w:num w:numId="116">
    <w:abstractNumId w:val="21"/>
  </w:num>
  <w:num w:numId="117">
    <w:abstractNumId w:val="45"/>
  </w:num>
  <w:num w:numId="118">
    <w:abstractNumId w:val="120"/>
  </w:num>
  <w:num w:numId="119">
    <w:abstractNumId w:val="94"/>
  </w:num>
  <w:num w:numId="120">
    <w:abstractNumId w:val="112"/>
  </w:num>
  <w:num w:numId="121">
    <w:abstractNumId w:val="87"/>
  </w:num>
  <w:num w:numId="122">
    <w:abstractNumId w:val="92"/>
  </w:num>
  <w:num w:numId="123">
    <w:abstractNumId w:val="49"/>
  </w:num>
  <w:num w:numId="124">
    <w:abstractNumId w:val="52"/>
  </w:num>
  <w:numIdMacAtCleanup w:val="1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ędrzej Brożek">
    <w15:presenceInfo w15:providerId="AD" w15:userId="S::j.brozek@online.pgg.pl::54b2804c-3501-4591-b662-bd9a36bb820b"/>
  </w15:person>
  <w15:person w15:author="Mariusz Szymiczek">
    <w15:presenceInfo w15:providerId="AD" w15:userId="S-1-5-21-4046829186-3577499611-3734166398-8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23AB"/>
    <w:rsid w:val="00004569"/>
    <w:rsid w:val="000071CA"/>
    <w:rsid w:val="000113DA"/>
    <w:rsid w:val="0001218F"/>
    <w:rsid w:val="00012A68"/>
    <w:rsid w:val="000157D8"/>
    <w:rsid w:val="0001694E"/>
    <w:rsid w:val="00022A4B"/>
    <w:rsid w:val="000248BC"/>
    <w:rsid w:val="00024AC1"/>
    <w:rsid w:val="00025E1E"/>
    <w:rsid w:val="00025E5C"/>
    <w:rsid w:val="00031C54"/>
    <w:rsid w:val="000334C2"/>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D68"/>
    <w:rsid w:val="0007496A"/>
    <w:rsid w:val="00076084"/>
    <w:rsid w:val="00076FD1"/>
    <w:rsid w:val="00077FBE"/>
    <w:rsid w:val="000804FD"/>
    <w:rsid w:val="00081D4D"/>
    <w:rsid w:val="000820CC"/>
    <w:rsid w:val="0008454A"/>
    <w:rsid w:val="00084D1C"/>
    <w:rsid w:val="00090466"/>
    <w:rsid w:val="00096A2D"/>
    <w:rsid w:val="000A293D"/>
    <w:rsid w:val="000A2F53"/>
    <w:rsid w:val="000A56A8"/>
    <w:rsid w:val="000A5F92"/>
    <w:rsid w:val="000A6014"/>
    <w:rsid w:val="000B041F"/>
    <w:rsid w:val="000B2973"/>
    <w:rsid w:val="000B2E5B"/>
    <w:rsid w:val="000B7014"/>
    <w:rsid w:val="000C1239"/>
    <w:rsid w:val="000C22F4"/>
    <w:rsid w:val="000C231F"/>
    <w:rsid w:val="000C4C35"/>
    <w:rsid w:val="000D0A3C"/>
    <w:rsid w:val="000D2865"/>
    <w:rsid w:val="000D7929"/>
    <w:rsid w:val="000E07F2"/>
    <w:rsid w:val="000E2451"/>
    <w:rsid w:val="000E2457"/>
    <w:rsid w:val="000E27A3"/>
    <w:rsid w:val="000E3422"/>
    <w:rsid w:val="000E39ED"/>
    <w:rsid w:val="000E716F"/>
    <w:rsid w:val="000F1971"/>
    <w:rsid w:val="000F48DA"/>
    <w:rsid w:val="000F4E10"/>
    <w:rsid w:val="000F6329"/>
    <w:rsid w:val="000F6E44"/>
    <w:rsid w:val="000F7B2E"/>
    <w:rsid w:val="00100C6E"/>
    <w:rsid w:val="001048E4"/>
    <w:rsid w:val="00106CEE"/>
    <w:rsid w:val="00110A6C"/>
    <w:rsid w:val="00110E6E"/>
    <w:rsid w:val="00112384"/>
    <w:rsid w:val="00112973"/>
    <w:rsid w:val="001137A8"/>
    <w:rsid w:val="00113C7E"/>
    <w:rsid w:val="00113FA0"/>
    <w:rsid w:val="0011667F"/>
    <w:rsid w:val="001167CD"/>
    <w:rsid w:val="00121958"/>
    <w:rsid w:val="00123AD6"/>
    <w:rsid w:val="001251CD"/>
    <w:rsid w:val="00127C46"/>
    <w:rsid w:val="00130A6E"/>
    <w:rsid w:val="00132672"/>
    <w:rsid w:val="00136556"/>
    <w:rsid w:val="0014085E"/>
    <w:rsid w:val="001416A1"/>
    <w:rsid w:val="0014177E"/>
    <w:rsid w:val="00141EB4"/>
    <w:rsid w:val="00146E59"/>
    <w:rsid w:val="00146E99"/>
    <w:rsid w:val="00146F0C"/>
    <w:rsid w:val="00150D20"/>
    <w:rsid w:val="00151DE4"/>
    <w:rsid w:val="001524ED"/>
    <w:rsid w:val="00152976"/>
    <w:rsid w:val="00156226"/>
    <w:rsid w:val="00160015"/>
    <w:rsid w:val="00160A4D"/>
    <w:rsid w:val="001622EB"/>
    <w:rsid w:val="0016254D"/>
    <w:rsid w:val="00166BF5"/>
    <w:rsid w:val="001704BD"/>
    <w:rsid w:val="00170673"/>
    <w:rsid w:val="00172FD8"/>
    <w:rsid w:val="001731DB"/>
    <w:rsid w:val="001744E1"/>
    <w:rsid w:val="001757A8"/>
    <w:rsid w:val="00175A91"/>
    <w:rsid w:val="00176AAF"/>
    <w:rsid w:val="00177A4E"/>
    <w:rsid w:val="00182B15"/>
    <w:rsid w:val="001835CD"/>
    <w:rsid w:val="00183E94"/>
    <w:rsid w:val="00184457"/>
    <w:rsid w:val="00185C2B"/>
    <w:rsid w:val="00190341"/>
    <w:rsid w:val="00190C72"/>
    <w:rsid w:val="00191D13"/>
    <w:rsid w:val="001921E3"/>
    <w:rsid w:val="001949D0"/>
    <w:rsid w:val="00196DFC"/>
    <w:rsid w:val="001A04EE"/>
    <w:rsid w:val="001A3D5B"/>
    <w:rsid w:val="001A4760"/>
    <w:rsid w:val="001A599A"/>
    <w:rsid w:val="001B107F"/>
    <w:rsid w:val="001B3919"/>
    <w:rsid w:val="001B394F"/>
    <w:rsid w:val="001B71DF"/>
    <w:rsid w:val="001B7FBA"/>
    <w:rsid w:val="001C5C27"/>
    <w:rsid w:val="001C7234"/>
    <w:rsid w:val="001D40C7"/>
    <w:rsid w:val="001D420C"/>
    <w:rsid w:val="001D542A"/>
    <w:rsid w:val="001E17C3"/>
    <w:rsid w:val="001E1EBA"/>
    <w:rsid w:val="001E3D53"/>
    <w:rsid w:val="001F1D80"/>
    <w:rsid w:val="001F3681"/>
    <w:rsid w:val="001F655F"/>
    <w:rsid w:val="00200578"/>
    <w:rsid w:val="002028EA"/>
    <w:rsid w:val="00206759"/>
    <w:rsid w:val="00210345"/>
    <w:rsid w:val="00210E5E"/>
    <w:rsid w:val="00211B27"/>
    <w:rsid w:val="00215451"/>
    <w:rsid w:val="002158BF"/>
    <w:rsid w:val="00217FCC"/>
    <w:rsid w:val="002220EF"/>
    <w:rsid w:val="00223D79"/>
    <w:rsid w:val="00223E07"/>
    <w:rsid w:val="00226497"/>
    <w:rsid w:val="002272FE"/>
    <w:rsid w:val="0023347E"/>
    <w:rsid w:val="00235814"/>
    <w:rsid w:val="00236362"/>
    <w:rsid w:val="002403CB"/>
    <w:rsid w:val="00243B2D"/>
    <w:rsid w:val="002442FA"/>
    <w:rsid w:val="002447B2"/>
    <w:rsid w:val="00244A9E"/>
    <w:rsid w:val="00246001"/>
    <w:rsid w:val="0025021B"/>
    <w:rsid w:val="00251DFE"/>
    <w:rsid w:val="00253036"/>
    <w:rsid w:val="00253D09"/>
    <w:rsid w:val="00256479"/>
    <w:rsid w:val="002578F8"/>
    <w:rsid w:val="00260371"/>
    <w:rsid w:val="00261F89"/>
    <w:rsid w:val="00263274"/>
    <w:rsid w:val="002644AB"/>
    <w:rsid w:val="00264D3D"/>
    <w:rsid w:val="002652AD"/>
    <w:rsid w:val="00270A78"/>
    <w:rsid w:val="00272ED2"/>
    <w:rsid w:val="00273F44"/>
    <w:rsid w:val="00276088"/>
    <w:rsid w:val="00280C2A"/>
    <w:rsid w:val="00280E2B"/>
    <w:rsid w:val="00281AC2"/>
    <w:rsid w:val="002849D2"/>
    <w:rsid w:val="00285BD4"/>
    <w:rsid w:val="00286EED"/>
    <w:rsid w:val="002944DB"/>
    <w:rsid w:val="00295E0C"/>
    <w:rsid w:val="002970CB"/>
    <w:rsid w:val="002A734C"/>
    <w:rsid w:val="002A7563"/>
    <w:rsid w:val="002B05A2"/>
    <w:rsid w:val="002B0E33"/>
    <w:rsid w:val="002B6619"/>
    <w:rsid w:val="002C110E"/>
    <w:rsid w:val="002C1DF9"/>
    <w:rsid w:val="002C6087"/>
    <w:rsid w:val="002C6B09"/>
    <w:rsid w:val="002C6F6F"/>
    <w:rsid w:val="002D2414"/>
    <w:rsid w:val="002D3D68"/>
    <w:rsid w:val="002D475B"/>
    <w:rsid w:val="002D58D0"/>
    <w:rsid w:val="002D7EAB"/>
    <w:rsid w:val="002E08C4"/>
    <w:rsid w:val="002E0AA3"/>
    <w:rsid w:val="002E181C"/>
    <w:rsid w:val="002E209E"/>
    <w:rsid w:val="002E61A7"/>
    <w:rsid w:val="002E7238"/>
    <w:rsid w:val="002E764C"/>
    <w:rsid w:val="002F1DD4"/>
    <w:rsid w:val="002F24EB"/>
    <w:rsid w:val="002F27DA"/>
    <w:rsid w:val="002F3548"/>
    <w:rsid w:val="002F391F"/>
    <w:rsid w:val="002F5E77"/>
    <w:rsid w:val="002F79B2"/>
    <w:rsid w:val="00302AFC"/>
    <w:rsid w:val="00303421"/>
    <w:rsid w:val="0030370B"/>
    <w:rsid w:val="00304061"/>
    <w:rsid w:val="00307C5E"/>
    <w:rsid w:val="00311FB4"/>
    <w:rsid w:val="00312620"/>
    <w:rsid w:val="003130F3"/>
    <w:rsid w:val="003176F6"/>
    <w:rsid w:val="003178E0"/>
    <w:rsid w:val="00321D33"/>
    <w:rsid w:val="00326FA1"/>
    <w:rsid w:val="0032722C"/>
    <w:rsid w:val="00330420"/>
    <w:rsid w:val="003317E2"/>
    <w:rsid w:val="00331FD4"/>
    <w:rsid w:val="00334520"/>
    <w:rsid w:val="003370CC"/>
    <w:rsid w:val="00340D47"/>
    <w:rsid w:val="00342D02"/>
    <w:rsid w:val="00347F5F"/>
    <w:rsid w:val="0035089B"/>
    <w:rsid w:val="00350F89"/>
    <w:rsid w:val="00352119"/>
    <w:rsid w:val="003526E0"/>
    <w:rsid w:val="00353AF9"/>
    <w:rsid w:val="0035601A"/>
    <w:rsid w:val="00360DA8"/>
    <w:rsid w:val="0036236A"/>
    <w:rsid w:val="00364D02"/>
    <w:rsid w:val="00367195"/>
    <w:rsid w:val="00367BB3"/>
    <w:rsid w:val="00367ED3"/>
    <w:rsid w:val="00367F7C"/>
    <w:rsid w:val="00370FFD"/>
    <w:rsid w:val="003736E4"/>
    <w:rsid w:val="00376577"/>
    <w:rsid w:val="003771A2"/>
    <w:rsid w:val="00380BA9"/>
    <w:rsid w:val="00381EB4"/>
    <w:rsid w:val="003835B6"/>
    <w:rsid w:val="0038375B"/>
    <w:rsid w:val="003840B3"/>
    <w:rsid w:val="00384A65"/>
    <w:rsid w:val="003853F8"/>
    <w:rsid w:val="003857E4"/>
    <w:rsid w:val="0038651C"/>
    <w:rsid w:val="00387B63"/>
    <w:rsid w:val="00393174"/>
    <w:rsid w:val="00393586"/>
    <w:rsid w:val="00394ECD"/>
    <w:rsid w:val="003955F5"/>
    <w:rsid w:val="003965AD"/>
    <w:rsid w:val="00396655"/>
    <w:rsid w:val="003A012D"/>
    <w:rsid w:val="003A0B89"/>
    <w:rsid w:val="003A5F6A"/>
    <w:rsid w:val="003A706E"/>
    <w:rsid w:val="003B03D9"/>
    <w:rsid w:val="003B0D63"/>
    <w:rsid w:val="003B20D9"/>
    <w:rsid w:val="003B6201"/>
    <w:rsid w:val="003B6DA7"/>
    <w:rsid w:val="003D04FA"/>
    <w:rsid w:val="003D306C"/>
    <w:rsid w:val="003D3E25"/>
    <w:rsid w:val="003D51CB"/>
    <w:rsid w:val="003D6E22"/>
    <w:rsid w:val="003D6ED9"/>
    <w:rsid w:val="003E6B75"/>
    <w:rsid w:val="003F4A5E"/>
    <w:rsid w:val="004029CF"/>
    <w:rsid w:val="004052DC"/>
    <w:rsid w:val="004065CD"/>
    <w:rsid w:val="004068EB"/>
    <w:rsid w:val="004130DD"/>
    <w:rsid w:val="004147A9"/>
    <w:rsid w:val="00415395"/>
    <w:rsid w:val="004166E3"/>
    <w:rsid w:val="00422416"/>
    <w:rsid w:val="0042265E"/>
    <w:rsid w:val="00423114"/>
    <w:rsid w:val="00425664"/>
    <w:rsid w:val="00427709"/>
    <w:rsid w:val="00427BC2"/>
    <w:rsid w:val="00430861"/>
    <w:rsid w:val="00435115"/>
    <w:rsid w:val="00436C20"/>
    <w:rsid w:val="00437A4C"/>
    <w:rsid w:val="00437F70"/>
    <w:rsid w:val="00444BC0"/>
    <w:rsid w:val="00450BD1"/>
    <w:rsid w:val="00451126"/>
    <w:rsid w:val="0045225A"/>
    <w:rsid w:val="00454E04"/>
    <w:rsid w:val="00457FD1"/>
    <w:rsid w:val="00460DB1"/>
    <w:rsid w:val="0046220E"/>
    <w:rsid w:val="0046246A"/>
    <w:rsid w:val="00463EF4"/>
    <w:rsid w:val="004674A4"/>
    <w:rsid w:val="00467B42"/>
    <w:rsid w:val="00470ADF"/>
    <w:rsid w:val="004730EE"/>
    <w:rsid w:val="004734C6"/>
    <w:rsid w:val="00473C39"/>
    <w:rsid w:val="00474759"/>
    <w:rsid w:val="00477D7E"/>
    <w:rsid w:val="004804C4"/>
    <w:rsid w:val="00481A5A"/>
    <w:rsid w:val="00482F49"/>
    <w:rsid w:val="00483016"/>
    <w:rsid w:val="00483516"/>
    <w:rsid w:val="004864C4"/>
    <w:rsid w:val="00487D4F"/>
    <w:rsid w:val="00490288"/>
    <w:rsid w:val="0049580C"/>
    <w:rsid w:val="00497A4F"/>
    <w:rsid w:val="00497D13"/>
    <w:rsid w:val="004A04E7"/>
    <w:rsid w:val="004A0DF0"/>
    <w:rsid w:val="004A2711"/>
    <w:rsid w:val="004A7DA6"/>
    <w:rsid w:val="004B004E"/>
    <w:rsid w:val="004B1398"/>
    <w:rsid w:val="004B4D61"/>
    <w:rsid w:val="004B6AD4"/>
    <w:rsid w:val="004B74E3"/>
    <w:rsid w:val="004C032C"/>
    <w:rsid w:val="004C0D5A"/>
    <w:rsid w:val="004C5218"/>
    <w:rsid w:val="004D3F5D"/>
    <w:rsid w:val="004E0C67"/>
    <w:rsid w:val="004E3A28"/>
    <w:rsid w:val="004E5965"/>
    <w:rsid w:val="004E5BB4"/>
    <w:rsid w:val="004F16B3"/>
    <w:rsid w:val="004F6CF7"/>
    <w:rsid w:val="00501126"/>
    <w:rsid w:val="005027C3"/>
    <w:rsid w:val="00503C5A"/>
    <w:rsid w:val="00504835"/>
    <w:rsid w:val="00510949"/>
    <w:rsid w:val="00510E2E"/>
    <w:rsid w:val="005146EF"/>
    <w:rsid w:val="00515295"/>
    <w:rsid w:val="005162CA"/>
    <w:rsid w:val="00516E66"/>
    <w:rsid w:val="00522F2D"/>
    <w:rsid w:val="005239AA"/>
    <w:rsid w:val="00524BCF"/>
    <w:rsid w:val="005251E0"/>
    <w:rsid w:val="00526178"/>
    <w:rsid w:val="00527B06"/>
    <w:rsid w:val="005305DB"/>
    <w:rsid w:val="00537129"/>
    <w:rsid w:val="00540C55"/>
    <w:rsid w:val="00541CA7"/>
    <w:rsid w:val="00542812"/>
    <w:rsid w:val="005441DE"/>
    <w:rsid w:val="00544565"/>
    <w:rsid w:val="00545338"/>
    <w:rsid w:val="00545CE3"/>
    <w:rsid w:val="005479C7"/>
    <w:rsid w:val="005510B3"/>
    <w:rsid w:val="00551BF1"/>
    <w:rsid w:val="005526CB"/>
    <w:rsid w:val="00554352"/>
    <w:rsid w:val="00554EA7"/>
    <w:rsid w:val="0055536F"/>
    <w:rsid w:val="00555CDF"/>
    <w:rsid w:val="0056144A"/>
    <w:rsid w:val="005627BD"/>
    <w:rsid w:val="005659AE"/>
    <w:rsid w:val="005717CF"/>
    <w:rsid w:val="005718FB"/>
    <w:rsid w:val="00572495"/>
    <w:rsid w:val="00572B5F"/>
    <w:rsid w:val="00576A8C"/>
    <w:rsid w:val="0057758F"/>
    <w:rsid w:val="0057773D"/>
    <w:rsid w:val="005778C5"/>
    <w:rsid w:val="005814AA"/>
    <w:rsid w:val="00582624"/>
    <w:rsid w:val="0058495C"/>
    <w:rsid w:val="00594602"/>
    <w:rsid w:val="00596FCD"/>
    <w:rsid w:val="0059780F"/>
    <w:rsid w:val="00597E30"/>
    <w:rsid w:val="005A0239"/>
    <w:rsid w:val="005A1329"/>
    <w:rsid w:val="005A236A"/>
    <w:rsid w:val="005A3D92"/>
    <w:rsid w:val="005A566C"/>
    <w:rsid w:val="005B174D"/>
    <w:rsid w:val="005B23AC"/>
    <w:rsid w:val="005B3C02"/>
    <w:rsid w:val="005B47CB"/>
    <w:rsid w:val="005B6072"/>
    <w:rsid w:val="005B730F"/>
    <w:rsid w:val="005B76E4"/>
    <w:rsid w:val="005C17BC"/>
    <w:rsid w:val="005C316A"/>
    <w:rsid w:val="005C378E"/>
    <w:rsid w:val="005C45CB"/>
    <w:rsid w:val="005D153F"/>
    <w:rsid w:val="005D69BE"/>
    <w:rsid w:val="005D6AE9"/>
    <w:rsid w:val="005D6D6C"/>
    <w:rsid w:val="005D724D"/>
    <w:rsid w:val="005E062E"/>
    <w:rsid w:val="005E21F1"/>
    <w:rsid w:val="005E66C5"/>
    <w:rsid w:val="005E6B19"/>
    <w:rsid w:val="005F1DD0"/>
    <w:rsid w:val="005F20D9"/>
    <w:rsid w:val="005F337E"/>
    <w:rsid w:val="005F6EF7"/>
    <w:rsid w:val="00600383"/>
    <w:rsid w:val="00601213"/>
    <w:rsid w:val="00602FAA"/>
    <w:rsid w:val="0060600B"/>
    <w:rsid w:val="00606655"/>
    <w:rsid w:val="00610449"/>
    <w:rsid w:val="006109FF"/>
    <w:rsid w:val="00611818"/>
    <w:rsid w:val="006137A4"/>
    <w:rsid w:val="00614D1C"/>
    <w:rsid w:val="00616BF4"/>
    <w:rsid w:val="00617C1C"/>
    <w:rsid w:val="00625A9F"/>
    <w:rsid w:val="0062616B"/>
    <w:rsid w:val="00626273"/>
    <w:rsid w:val="006264E5"/>
    <w:rsid w:val="0062673F"/>
    <w:rsid w:val="00630459"/>
    <w:rsid w:val="0063103F"/>
    <w:rsid w:val="006317BD"/>
    <w:rsid w:val="00631E65"/>
    <w:rsid w:val="00634045"/>
    <w:rsid w:val="00636804"/>
    <w:rsid w:val="0064648D"/>
    <w:rsid w:val="00646AF4"/>
    <w:rsid w:val="006476F0"/>
    <w:rsid w:val="006557F9"/>
    <w:rsid w:val="00655ACB"/>
    <w:rsid w:val="00660B32"/>
    <w:rsid w:val="00660D3D"/>
    <w:rsid w:val="006640AD"/>
    <w:rsid w:val="00664115"/>
    <w:rsid w:val="00666CD7"/>
    <w:rsid w:val="00670A9D"/>
    <w:rsid w:val="00670D9C"/>
    <w:rsid w:val="00670E46"/>
    <w:rsid w:val="00673ED9"/>
    <w:rsid w:val="00677253"/>
    <w:rsid w:val="00680321"/>
    <w:rsid w:val="00680FD0"/>
    <w:rsid w:val="00681415"/>
    <w:rsid w:val="00683A07"/>
    <w:rsid w:val="006845B3"/>
    <w:rsid w:val="00687547"/>
    <w:rsid w:val="0069309C"/>
    <w:rsid w:val="00694060"/>
    <w:rsid w:val="0069554C"/>
    <w:rsid w:val="006A1B74"/>
    <w:rsid w:val="006A252B"/>
    <w:rsid w:val="006A4FB6"/>
    <w:rsid w:val="006A51FE"/>
    <w:rsid w:val="006A6007"/>
    <w:rsid w:val="006A68A3"/>
    <w:rsid w:val="006A6EE7"/>
    <w:rsid w:val="006A7608"/>
    <w:rsid w:val="006B0815"/>
    <w:rsid w:val="006B0A22"/>
    <w:rsid w:val="006B1E0C"/>
    <w:rsid w:val="006B1E1B"/>
    <w:rsid w:val="006B2321"/>
    <w:rsid w:val="006B380A"/>
    <w:rsid w:val="006C0B3E"/>
    <w:rsid w:val="006C3853"/>
    <w:rsid w:val="006C3A0A"/>
    <w:rsid w:val="006C4066"/>
    <w:rsid w:val="006C5EE4"/>
    <w:rsid w:val="006C6554"/>
    <w:rsid w:val="006C79CB"/>
    <w:rsid w:val="006D24A0"/>
    <w:rsid w:val="006D4B81"/>
    <w:rsid w:val="006D5894"/>
    <w:rsid w:val="006D6BED"/>
    <w:rsid w:val="006E389F"/>
    <w:rsid w:val="006E3AC2"/>
    <w:rsid w:val="006E43F9"/>
    <w:rsid w:val="006F044F"/>
    <w:rsid w:val="006F061F"/>
    <w:rsid w:val="006F2173"/>
    <w:rsid w:val="006F344E"/>
    <w:rsid w:val="006F383F"/>
    <w:rsid w:val="006F3CCA"/>
    <w:rsid w:val="006F41A7"/>
    <w:rsid w:val="006F6C1B"/>
    <w:rsid w:val="00701CC9"/>
    <w:rsid w:val="00703169"/>
    <w:rsid w:val="0070694E"/>
    <w:rsid w:val="00711A5B"/>
    <w:rsid w:val="0071281E"/>
    <w:rsid w:val="00712A2B"/>
    <w:rsid w:val="00716AE8"/>
    <w:rsid w:val="00716B57"/>
    <w:rsid w:val="0072173C"/>
    <w:rsid w:val="00721FBD"/>
    <w:rsid w:val="00722419"/>
    <w:rsid w:val="007230BB"/>
    <w:rsid w:val="0072321D"/>
    <w:rsid w:val="00724AA2"/>
    <w:rsid w:val="00726241"/>
    <w:rsid w:val="007300DD"/>
    <w:rsid w:val="00735028"/>
    <w:rsid w:val="00741CF2"/>
    <w:rsid w:val="00744977"/>
    <w:rsid w:val="00744A3B"/>
    <w:rsid w:val="007456BE"/>
    <w:rsid w:val="007506C3"/>
    <w:rsid w:val="00752B92"/>
    <w:rsid w:val="00753B91"/>
    <w:rsid w:val="00761D24"/>
    <w:rsid w:val="007645A2"/>
    <w:rsid w:val="007705F3"/>
    <w:rsid w:val="00771A87"/>
    <w:rsid w:val="00772981"/>
    <w:rsid w:val="00772F10"/>
    <w:rsid w:val="00775E5A"/>
    <w:rsid w:val="007820B4"/>
    <w:rsid w:val="007836E6"/>
    <w:rsid w:val="0078720F"/>
    <w:rsid w:val="00790A9A"/>
    <w:rsid w:val="00790D7F"/>
    <w:rsid w:val="00791804"/>
    <w:rsid w:val="00792C1E"/>
    <w:rsid w:val="00795469"/>
    <w:rsid w:val="007954FC"/>
    <w:rsid w:val="00796ABA"/>
    <w:rsid w:val="0079756C"/>
    <w:rsid w:val="007976EB"/>
    <w:rsid w:val="00797F81"/>
    <w:rsid w:val="007A0398"/>
    <w:rsid w:val="007A0B28"/>
    <w:rsid w:val="007A0BA2"/>
    <w:rsid w:val="007A0F82"/>
    <w:rsid w:val="007A2243"/>
    <w:rsid w:val="007A4EE6"/>
    <w:rsid w:val="007B303A"/>
    <w:rsid w:val="007B3CB9"/>
    <w:rsid w:val="007B4E7B"/>
    <w:rsid w:val="007B56B9"/>
    <w:rsid w:val="007C1231"/>
    <w:rsid w:val="007C1E34"/>
    <w:rsid w:val="007C34C7"/>
    <w:rsid w:val="007C4BF3"/>
    <w:rsid w:val="007C579F"/>
    <w:rsid w:val="007C6446"/>
    <w:rsid w:val="007C6AD9"/>
    <w:rsid w:val="007C6B00"/>
    <w:rsid w:val="007D01B3"/>
    <w:rsid w:val="007D04C3"/>
    <w:rsid w:val="007D1201"/>
    <w:rsid w:val="007D1739"/>
    <w:rsid w:val="007D2C14"/>
    <w:rsid w:val="007D3863"/>
    <w:rsid w:val="007D5042"/>
    <w:rsid w:val="007D6C99"/>
    <w:rsid w:val="007E16EA"/>
    <w:rsid w:val="007E33AB"/>
    <w:rsid w:val="007E4964"/>
    <w:rsid w:val="007E50A2"/>
    <w:rsid w:val="007E5F0F"/>
    <w:rsid w:val="007E7B5B"/>
    <w:rsid w:val="007F0815"/>
    <w:rsid w:val="007F0D6C"/>
    <w:rsid w:val="007F10EA"/>
    <w:rsid w:val="007F4F1F"/>
    <w:rsid w:val="007F63D9"/>
    <w:rsid w:val="007F7532"/>
    <w:rsid w:val="0080157F"/>
    <w:rsid w:val="00801D60"/>
    <w:rsid w:val="00804500"/>
    <w:rsid w:val="008066EC"/>
    <w:rsid w:val="008077B5"/>
    <w:rsid w:val="00810AD8"/>
    <w:rsid w:val="00810C9E"/>
    <w:rsid w:val="00811CD1"/>
    <w:rsid w:val="00812A19"/>
    <w:rsid w:val="008149DB"/>
    <w:rsid w:val="00815333"/>
    <w:rsid w:val="0081699F"/>
    <w:rsid w:val="00817766"/>
    <w:rsid w:val="008206A9"/>
    <w:rsid w:val="00821D3C"/>
    <w:rsid w:val="00825412"/>
    <w:rsid w:val="00826239"/>
    <w:rsid w:val="00826C9F"/>
    <w:rsid w:val="00826DE6"/>
    <w:rsid w:val="008272A0"/>
    <w:rsid w:val="008279C3"/>
    <w:rsid w:val="00830F9C"/>
    <w:rsid w:val="0083275A"/>
    <w:rsid w:val="0083458D"/>
    <w:rsid w:val="0083482F"/>
    <w:rsid w:val="00837595"/>
    <w:rsid w:val="00840CC2"/>
    <w:rsid w:val="00840EAB"/>
    <w:rsid w:val="0084190B"/>
    <w:rsid w:val="008419AE"/>
    <w:rsid w:val="00843571"/>
    <w:rsid w:val="00845F95"/>
    <w:rsid w:val="008461B4"/>
    <w:rsid w:val="008468AB"/>
    <w:rsid w:val="008470E8"/>
    <w:rsid w:val="008474F9"/>
    <w:rsid w:val="00850D8B"/>
    <w:rsid w:val="008520CB"/>
    <w:rsid w:val="008520E1"/>
    <w:rsid w:val="00852A9B"/>
    <w:rsid w:val="00856E98"/>
    <w:rsid w:val="0086214A"/>
    <w:rsid w:val="0086280D"/>
    <w:rsid w:val="0086502F"/>
    <w:rsid w:val="008653AB"/>
    <w:rsid w:val="00870AE8"/>
    <w:rsid w:val="0087398A"/>
    <w:rsid w:val="00873A0D"/>
    <w:rsid w:val="00873BE1"/>
    <w:rsid w:val="00873F36"/>
    <w:rsid w:val="00877B0B"/>
    <w:rsid w:val="00877BF0"/>
    <w:rsid w:val="00880181"/>
    <w:rsid w:val="0088164F"/>
    <w:rsid w:val="0088276D"/>
    <w:rsid w:val="00882FEE"/>
    <w:rsid w:val="008832C7"/>
    <w:rsid w:val="00892DEC"/>
    <w:rsid w:val="008A06BE"/>
    <w:rsid w:val="008A1865"/>
    <w:rsid w:val="008A32B5"/>
    <w:rsid w:val="008A3F08"/>
    <w:rsid w:val="008A3FF7"/>
    <w:rsid w:val="008A4AFE"/>
    <w:rsid w:val="008A65A5"/>
    <w:rsid w:val="008A6806"/>
    <w:rsid w:val="008A781F"/>
    <w:rsid w:val="008A785B"/>
    <w:rsid w:val="008C0106"/>
    <w:rsid w:val="008C08DB"/>
    <w:rsid w:val="008C0BE3"/>
    <w:rsid w:val="008C2A61"/>
    <w:rsid w:val="008C37EB"/>
    <w:rsid w:val="008C4046"/>
    <w:rsid w:val="008C72A7"/>
    <w:rsid w:val="008D0FCB"/>
    <w:rsid w:val="008D33B5"/>
    <w:rsid w:val="008D67DE"/>
    <w:rsid w:val="008E4538"/>
    <w:rsid w:val="008E67A3"/>
    <w:rsid w:val="008E7510"/>
    <w:rsid w:val="008F02F4"/>
    <w:rsid w:val="008F149D"/>
    <w:rsid w:val="008F1D44"/>
    <w:rsid w:val="008F2FBD"/>
    <w:rsid w:val="008F31E2"/>
    <w:rsid w:val="008F53DC"/>
    <w:rsid w:val="008F687D"/>
    <w:rsid w:val="0090216D"/>
    <w:rsid w:val="00903A14"/>
    <w:rsid w:val="00905139"/>
    <w:rsid w:val="00911FCE"/>
    <w:rsid w:val="00914E9E"/>
    <w:rsid w:val="00915361"/>
    <w:rsid w:val="00915A83"/>
    <w:rsid w:val="00922865"/>
    <w:rsid w:val="00923042"/>
    <w:rsid w:val="00924727"/>
    <w:rsid w:val="00930BB6"/>
    <w:rsid w:val="00933285"/>
    <w:rsid w:val="009332E1"/>
    <w:rsid w:val="009348AE"/>
    <w:rsid w:val="00941F05"/>
    <w:rsid w:val="00945534"/>
    <w:rsid w:val="009469D7"/>
    <w:rsid w:val="00947001"/>
    <w:rsid w:val="0094728F"/>
    <w:rsid w:val="009529A2"/>
    <w:rsid w:val="0095301B"/>
    <w:rsid w:val="00955AA2"/>
    <w:rsid w:val="00955ADB"/>
    <w:rsid w:val="009568C7"/>
    <w:rsid w:val="00964F89"/>
    <w:rsid w:val="00965D01"/>
    <w:rsid w:val="009708ED"/>
    <w:rsid w:val="0097289F"/>
    <w:rsid w:val="00977A35"/>
    <w:rsid w:val="00977C90"/>
    <w:rsid w:val="00984FE9"/>
    <w:rsid w:val="00985515"/>
    <w:rsid w:val="009900B8"/>
    <w:rsid w:val="00994FA7"/>
    <w:rsid w:val="0099627D"/>
    <w:rsid w:val="0099701A"/>
    <w:rsid w:val="00997159"/>
    <w:rsid w:val="009A286F"/>
    <w:rsid w:val="009A4222"/>
    <w:rsid w:val="009A4A7B"/>
    <w:rsid w:val="009A4BB5"/>
    <w:rsid w:val="009A535E"/>
    <w:rsid w:val="009A74A0"/>
    <w:rsid w:val="009A7652"/>
    <w:rsid w:val="009A7984"/>
    <w:rsid w:val="009B2237"/>
    <w:rsid w:val="009B3D12"/>
    <w:rsid w:val="009B5447"/>
    <w:rsid w:val="009B6C0D"/>
    <w:rsid w:val="009B6D74"/>
    <w:rsid w:val="009B75C3"/>
    <w:rsid w:val="009B7D5B"/>
    <w:rsid w:val="009C024D"/>
    <w:rsid w:val="009C3808"/>
    <w:rsid w:val="009C3A6A"/>
    <w:rsid w:val="009C58C2"/>
    <w:rsid w:val="009D17BF"/>
    <w:rsid w:val="009D4A47"/>
    <w:rsid w:val="009D64A2"/>
    <w:rsid w:val="009D753A"/>
    <w:rsid w:val="009D774B"/>
    <w:rsid w:val="009E2F84"/>
    <w:rsid w:val="009E6A8C"/>
    <w:rsid w:val="009E6FDA"/>
    <w:rsid w:val="009E7310"/>
    <w:rsid w:val="009F6DF8"/>
    <w:rsid w:val="009F7139"/>
    <w:rsid w:val="00A002AB"/>
    <w:rsid w:val="00A0038C"/>
    <w:rsid w:val="00A00A90"/>
    <w:rsid w:val="00A0160B"/>
    <w:rsid w:val="00A02094"/>
    <w:rsid w:val="00A021EF"/>
    <w:rsid w:val="00A0375C"/>
    <w:rsid w:val="00A054DE"/>
    <w:rsid w:val="00A057C7"/>
    <w:rsid w:val="00A06C5D"/>
    <w:rsid w:val="00A07BD8"/>
    <w:rsid w:val="00A07CB0"/>
    <w:rsid w:val="00A10844"/>
    <w:rsid w:val="00A11A57"/>
    <w:rsid w:val="00A122A2"/>
    <w:rsid w:val="00A13A6B"/>
    <w:rsid w:val="00A14AC1"/>
    <w:rsid w:val="00A173E8"/>
    <w:rsid w:val="00A26218"/>
    <w:rsid w:val="00A267EA"/>
    <w:rsid w:val="00A27B6E"/>
    <w:rsid w:val="00A31345"/>
    <w:rsid w:val="00A33BF6"/>
    <w:rsid w:val="00A3684D"/>
    <w:rsid w:val="00A37963"/>
    <w:rsid w:val="00A37A89"/>
    <w:rsid w:val="00A41E71"/>
    <w:rsid w:val="00A42DBD"/>
    <w:rsid w:val="00A44EB8"/>
    <w:rsid w:val="00A4514D"/>
    <w:rsid w:val="00A52231"/>
    <w:rsid w:val="00A536D5"/>
    <w:rsid w:val="00A55DF9"/>
    <w:rsid w:val="00A56321"/>
    <w:rsid w:val="00A60313"/>
    <w:rsid w:val="00A60DE6"/>
    <w:rsid w:val="00A615B0"/>
    <w:rsid w:val="00A65F9B"/>
    <w:rsid w:val="00A72568"/>
    <w:rsid w:val="00A728D0"/>
    <w:rsid w:val="00A76036"/>
    <w:rsid w:val="00A76477"/>
    <w:rsid w:val="00A80739"/>
    <w:rsid w:val="00A83CAC"/>
    <w:rsid w:val="00A84009"/>
    <w:rsid w:val="00A862AB"/>
    <w:rsid w:val="00A9034C"/>
    <w:rsid w:val="00A90A0C"/>
    <w:rsid w:val="00A9465F"/>
    <w:rsid w:val="00A94913"/>
    <w:rsid w:val="00A94E48"/>
    <w:rsid w:val="00A96B0E"/>
    <w:rsid w:val="00A97CF6"/>
    <w:rsid w:val="00AA02D6"/>
    <w:rsid w:val="00AA0B17"/>
    <w:rsid w:val="00AA170F"/>
    <w:rsid w:val="00AA302D"/>
    <w:rsid w:val="00AA5DFD"/>
    <w:rsid w:val="00AA7FEB"/>
    <w:rsid w:val="00AB18C4"/>
    <w:rsid w:val="00AB6DF3"/>
    <w:rsid w:val="00AC71EC"/>
    <w:rsid w:val="00AD1135"/>
    <w:rsid w:val="00AD49FC"/>
    <w:rsid w:val="00AE1B60"/>
    <w:rsid w:val="00AE2BA2"/>
    <w:rsid w:val="00AE3F86"/>
    <w:rsid w:val="00AE680A"/>
    <w:rsid w:val="00AE7792"/>
    <w:rsid w:val="00AF0E5C"/>
    <w:rsid w:val="00AF4743"/>
    <w:rsid w:val="00AF7FCD"/>
    <w:rsid w:val="00B00968"/>
    <w:rsid w:val="00B03243"/>
    <w:rsid w:val="00B03EFC"/>
    <w:rsid w:val="00B04B29"/>
    <w:rsid w:val="00B15CAF"/>
    <w:rsid w:val="00B17C0B"/>
    <w:rsid w:val="00B17FCC"/>
    <w:rsid w:val="00B25A89"/>
    <w:rsid w:val="00B31A22"/>
    <w:rsid w:val="00B3250F"/>
    <w:rsid w:val="00B369AC"/>
    <w:rsid w:val="00B40277"/>
    <w:rsid w:val="00B40469"/>
    <w:rsid w:val="00B41A58"/>
    <w:rsid w:val="00B41DC7"/>
    <w:rsid w:val="00B42061"/>
    <w:rsid w:val="00B4410E"/>
    <w:rsid w:val="00B44B5E"/>
    <w:rsid w:val="00B5034E"/>
    <w:rsid w:val="00B50D5B"/>
    <w:rsid w:val="00B527CE"/>
    <w:rsid w:val="00B5614B"/>
    <w:rsid w:val="00B562AD"/>
    <w:rsid w:val="00B57533"/>
    <w:rsid w:val="00B625D3"/>
    <w:rsid w:val="00B62A33"/>
    <w:rsid w:val="00B6372C"/>
    <w:rsid w:val="00B637B6"/>
    <w:rsid w:val="00B72377"/>
    <w:rsid w:val="00B72507"/>
    <w:rsid w:val="00B74EEF"/>
    <w:rsid w:val="00B80361"/>
    <w:rsid w:val="00B8250D"/>
    <w:rsid w:val="00B843C3"/>
    <w:rsid w:val="00B86211"/>
    <w:rsid w:val="00B8627E"/>
    <w:rsid w:val="00B901F3"/>
    <w:rsid w:val="00B9184D"/>
    <w:rsid w:val="00B92B06"/>
    <w:rsid w:val="00B92F67"/>
    <w:rsid w:val="00B93751"/>
    <w:rsid w:val="00B950EE"/>
    <w:rsid w:val="00BA4151"/>
    <w:rsid w:val="00BA4A11"/>
    <w:rsid w:val="00BA6869"/>
    <w:rsid w:val="00BA7CC4"/>
    <w:rsid w:val="00BB0030"/>
    <w:rsid w:val="00BB3ADA"/>
    <w:rsid w:val="00BB64DC"/>
    <w:rsid w:val="00BB7DB1"/>
    <w:rsid w:val="00BC5A32"/>
    <w:rsid w:val="00BD1DEE"/>
    <w:rsid w:val="00BD3273"/>
    <w:rsid w:val="00BD5740"/>
    <w:rsid w:val="00BE01F0"/>
    <w:rsid w:val="00BE1F4A"/>
    <w:rsid w:val="00BE2645"/>
    <w:rsid w:val="00BE4017"/>
    <w:rsid w:val="00BE7330"/>
    <w:rsid w:val="00BE799D"/>
    <w:rsid w:val="00BF1392"/>
    <w:rsid w:val="00BF2FAB"/>
    <w:rsid w:val="00BF3103"/>
    <w:rsid w:val="00BF415C"/>
    <w:rsid w:val="00BF6771"/>
    <w:rsid w:val="00C00B7E"/>
    <w:rsid w:val="00C01317"/>
    <w:rsid w:val="00C013F8"/>
    <w:rsid w:val="00C015FC"/>
    <w:rsid w:val="00C0347C"/>
    <w:rsid w:val="00C03956"/>
    <w:rsid w:val="00C04BEC"/>
    <w:rsid w:val="00C05BBB"/>
    <w:rsid w:val="00C075D0"/>
    <w:rsid w:val="00C07B71"/>
    <w:rsid w:val="00C1026A"/>
    <w:rsid w:val="00C10936"/>
    <w:rsid w:val="00C14014"/>
    <w:rsid w:val="00C167F2"/>
    <w:rsid w:val="00C20DF6"/>
    <w:rsid w:val="00C226D7"/>
    <w:rsid w:val="00C27952"/>
    <w:rsid w:val="00C30CDC"/>
    <w:rsid w:val="00C30F34"/>
    <w:rsid w:val="00C36DA1"/>
    <w:rsid w:val="00C379CA"/>
    <w:rsid w:val="00C4056A"/>
    <w:rsid w:val="00C412A7"/>
    <w:rsid w:val="00C413F4"/>
    <w:rsid w:val="00C41495"/>
    <w:rsid w:val="00C43167"/>
    <w:rsid w:val="00C46F7B"/>
    <w:rsid w:val="00C475DD"/>
    <w:rsid w:val="00C50408"/>
    <w:rsid w:val="00C52385"/>
    <w:rsid w:val="00C536FB"/>
    <w:rsid w:val="00C5400D"/>
    <w:rsid w:val="00C54512"/>
    <w:rsid w:val="00C555E5"/>
    <w:rsid w:val="00C556FC"/>
    <w:rsid w:val="00C575BE"/>
    <w:rsid w:val="00C60E28"/>
    <w:rsid w:val="00C64814"/>
    <w:rsid w:val="00C66561"/>
    <w:rsid w:val="00C67D50"/>
    <w:rsid w:val="00C71921"/>
    <w:rsid w:val="00C77BEA"/>
    <w:rsid w:val="00C8091A"/>
    <w:rsid w:val="00C82DD1"/>
    <w:rsid w:val="00C84FEF"/>
    <w:rsid w:val="00C8540B"/>
    <w:rsid w:val="00C86F1A"/>
    <w:rsid w:val="00C917D4"/>
    <w:rsid w:val="00C93929"/>
    <w:rsid w:val="00C94830"/>
    <w:rsid w:val="00C94F16"/>
    <w:rsid w:val="00C9546F"/>
    <w:rsid w:val="00C95778"/>
    <w:rsid w:val="00C9787F"/>
    <w:rsid w:val="00CA0422"/>
    <w:rsid w:val="00CA275D"/>
    <w:rsid w:val="00CA3AA4"/>
    <w:rsid w:val="00CA3C63"/>
    <w:rsid w:val="00CA5302"/>
    <w:rsid w:val="00CB1E53"/>
    <w:rsid w:val="00CB2F75"/>
    <w:rsid w:val="00CB5C70"/>
    <w:rsid w:val="00CB6C88"/>
    <w:rsid w:val="00CB7430"/>
    <w:rsid w:val="00CC1C75"/>
    <w:rsid w:val="00CC1F71"/>
    <w:rsid w:val="00CC243E"/>
    <w:rsid w:val="00CC44A1"/>
    <w:rsid w:val="00CC72AF"/>
    <w:rsid w:val="00CD1998"/>
    <w:rsid w:val="00CD312D"/>
    <w:rsid w:val="00CD4F8F"/>
    <w:rsid w:val="00CE0B6F"/>
    <w:rsid w:val="00CE1D62"/>
    <w:rsid w:val="00CE2B24"/>
    <w:rsid w:val="00CE3422"/>
    <w:rsid w:val="00CE59E4"/>
    <w:rsid w:val="00CF2E44"/>
    <w:rsid w:val="00CF6E5D"/>
    <w:rsid w:val="00D009F4"/>
    <w:rsid w:val="00D02F67"/>
    <w:rsid w:val="00D0442C"/>
    <w:rsid w:val="00D0458D"/>
    <w:rsid w:val="00D046C8"/>
    <w:rsid w:val="00D05E9F"/>
    <w:rsid w:val="00D0656E"/>
    <w:rsid w:val="00D06DF8"/>
    <w:rsid w:val="00D0729E"/>
    <w:rsid w:val="00D1225D"/>
    <w:rsid w:val="00D15A43"/>
    <w:rsid w:val="00D167C7"/>
    <w:rsid w:val="00D16E0C"/>
    <w:rsid w:val="00D175BB"/>
    <w:rsid w:val="00D20D20"/>
    <w:rsid w:val="00D25C5F"/>
    <w:rsid w:val="00D30716"/>
    <w:rsid w:val="00D31070"/>
    <w:rsid w:val="00D33D3B"/>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6CB0"/>
    <w:rsid w:val="00D72BB8"/>
    <w:rsid w:val="00D732E5"/>
    <w:rsid w:val="00D743FE"/>
    <w:rsid w:val="00D7450B"/>
    <w:rsid w:val="00D85356"/>
    <w:rsid w:val="00D8569D"/>
    <w:rsid w:val="00D91D29"/>
    <w:rsid w:val="00D92667"/>
    <w:rsid w:val="00D962FB"/>
    <w:rsid w:val="00DA1B1E"/>
    <w:rsid w:val="00DA1F7F"/>
    <w:rsid w:val="00DA4F25"/>
    <w:rsid w:val="00DA636A"/>
    <w:rsid w:val="00DA6616"/>
    <w:rsid w:val="00DA6890"/>
    <w:rsid w:val="00DA7967"/>
    <w:rsid w:val="00DB08A8"/>
    <w:rsid w:val="00DB2397"/>
    <w:rsid w:val="00DC41A8"/>
    <w:rsid w:val="00DD0BAC"/>
    <w:rsid w:val="00DD1D4F"/>
    <w:rsid w:val="00DD4272"/>
    <w:rsid w:val="00DE125B"/>
    <w:rsid w:val="00DE4205"/>
    <w:rsid w:val="00DE4A4D"/>
    <w:rsid w:val="00DE6225"/>
    <w:rsid w:val="00DE63EA"/>
    <w:rsid w:val="00DF1013"/>
    <w:rsid w:val="00DF3E98"/>
    <w:rsid w:val="00DF471A"/>
    <w:rsid w:val="00E018E8"/>
    <w:rsid w:val="00E04607"/>
    <w:rsid w:val="00E04B63"/>
    <w:rsid w:val="00E05DD1"/>
    <w:rsid w:val="00E07175"/>
    <w:rsid w:val="00E07458"/>
    <w:rsid w:val="00E07D87"/>
    <w:rsid w:val="00E11516"/>
    <w:rsid w:val="00E13581"/>
    <w:rsid w:val="00E142E5"/>
    <w:rsid w:val="00E147FA"/>
    <w:rsid w:val="00E15A84"/>
    <w:rsid w:val="00E16B29"/>
    <w:rsid w:val="00E211CD"/>
    <w:rsid w:val="00E23751"/>
    <w:rsid w:val="00E237B1"/>
    <w:rsid w:val="00E2787F"/>
    <w:rsid w:val="00E30970"/>
    <w:rsid w:val="00E321A4"/>
    <w:rsid w:val="00E36F44"/>
    <w:rsid w:val="00E40151"/>
    <w:rsid w:val="00E42A18"/>
    <w:rsid w:val="00E4332B"/>
    <w:rsid w:val="00E4344A"/>
    <w:rsid w:val="00E46833"/>
    <w:rsid w:val="00E5141E"/>
    <w:rsid w:val="00E515E1"/>
    <w:rsid w:val="00E523DF"/>
    <w:rsid w:val="00E524CF"/>
    <w:rsid w:val="00E56DA2"/>
    <w:rsid w:val="00E61AE3"/>
    <w:rsid w:val="00E63108"/>
    <w:rsid w:val="00E64B15"/>
    <w:rsid w:val="00E71D4C"/>
    <w:rsid w:val="00E728C7"/>
    <w:rsid w:val="00E73D18"/>
    <w:rsid w:val="00E74D88"/>
    <w:rsid w:val="00E7606A"/>
    <w:rsid w:val="00E76338"/>
    <w:rsid w:val="00E803AF"/>
    <w:rsid w:val="00E845B8"/>
    <w:rsid w:val="00E85026"/>
    <w:rsid w:val="00E90E7B"/>
    <w:rsid w:val="00E9234C"/>
    <w:rsid w:val="00E92440"/>
    <w:rsid w:val="00E92D51"/>
    <w:rsid w:val="00E9310D"/>
    <w:rsid w:val="00E959FF"/>
    <w:rsid w:val="00E95CD8"/>
    <w:rsid w:val="00E96D06"/>
    <w:rsid w:val="00E9753A"/>
    <w:rsid w:val="00EA06B2"/>
    <w:rsid w:val="00EA4288"/>
    <w:rsid w:val="00EA4688"/>
    <w:rsid w:val="00EA49AF"/>
    <w:rsid w:val="00EB0C9F"/>
    <w:rsid w:val="00EB18D6"/>
    <w:rsid w:val="00EB3858"/>
    <w:rsid w:val="00EB425B"/>
    <w:rsid w:val="00EC08CA"/>
    <w:rsid w:val="00EC306A"/>
    <w:rsid w:val="00EC6A69"/>
    <w:rsid w:val="00ED02B5"/>
    <w:rsid w:val="00ED0827"/>
    <w:rsid w:val="00ED0D73"/>
    <w:rsid w:val="00ED1049"/>
    <w:rsid w:val="00ED28D9"/>
    <w:rsid w:val="00ED4522"/>
    <w:rsid w:val="00ED5537"/>
    <w:rsid w:val="00ED7102"/>
    <w:rsid w:val="00EE041F"/>
    <w:rsid w:val="00EE234D"/>
    <w:rsid w:val="00EE2A62"/>
    <w:rsid w:val="00EE31B0"/>
    <w:rsid w:val="00EE45F1"/>
    <w:rsid w:val="00EE53A3"/>
    <w:rsid w:val="00EF20B7"/>
    <w:rsid w:val="00EF4F21"/>
    <w:rsid w:val="00EF6966"/>
    <w:rsid w:val="00EF6C62"/>
    <w:rsid w:val="00F0003D"/>
    <w:rsid w:val="00F0158B"/>
    <w:rsid w:val="00F044C2"/>
    <w:rsid w:val="00F100D0"/>
    <w:rsid w:val="00F12B86"/>
    <w:rsid w:val="00F12BD3"/>
    <w:rsid w:val="00F13DFD"/>
    <w:rsid w:val="00F20D6A"/>
    <w:rsid w:val="00F2446D"/>
    <w:rsid w:val="00F2482C"/>
    <w:rsid w:val="00F4034E"/>
    <w:rsid w:val="00F436E2"/>
    <w:rsid w:val="00F43FCA"/>
    <w:rsid w:val="00F44261"/>
    <w:rsid w:val="00F45429"/>
    <w:rsid w:val="00F45433"/>
    <w:rsid w:val="00F45A3A"/>
    <w:rsid w:val="00F46878"/>
    <w:rsid w:val="00F500D7"/>
    <w:rsid w:val="00F50562"/>
    <w:rsid w:val="00F52C47"/>
    <w:rsid w:val="00F52F0D"/>
    <w:rsid w:val="00F530D8"/>
    <w:rsid w:val="00F544D4"/>
    <w:rsid w:val="00F54D34"/>
    <w:rsid w:val="00F625E4"/>
    <w:rsid w:val="00F627DA"/>
    <w:rsid w:val="00F62CF0"/>
    <w:rsid w:val="00F646D9"/>
    <w:rsid w:val="00F66DD4"/>
    <w:rsid w:val="00F76785"/>
    <w:rsid w:val="00F80459"/>
    <w:rsid w:val="00F83212"/>
    <w:rsid w:val="00F845D8"/>
    <w:rsid w:val="00F84706"/>
    <w:rsid w:val="00F9075D"/>
    <w:rsid w:val="00F90AD6"/>
    <w:rsid w:val="00F91368"/>
    <w:rsid w:val="00F920A1"/>
    <w:rsid w:val="00F9365E"/>
    <w:rsid w:val="00F9392B"/>
    <w:rsid w:val="00F941E0"/>
    <w:rsid w:val="00F94856"/>
    <w:rsid w:val="00F95143"/>
    <w:rsid w:val="00F95275"/>
    <w:rsid w:val="00F97229"/>
    <w:rsid w:val="00F973D8"/>
    <w:rsid w:val="00FA081A"/>
    <w:rsid w:val="00FA4828"/>
    <w:rsid w:val="00FA5A4E"/>
    <w:rsid w:val="00FA799A"/>
    <w:rsid w:val="00FB0388"/>
    <w:rsid w:val="00FB04A8"/>
    <w:rsid w:val="00FB1A3F"/>
    <w:rsid w:val="00FB2756"/>
    <w:rsid w:val="00FB32D1"/>
    <w:rsid w:val="00FB5921"/>
    <w:rsid w:val="00FB5D59"/>
    <w:rsid w:val="00FB5DEC"/>
    <w:rsid w:val="00FB63B6"/>
    <w:rsid w:val="00FB644D"/>
    <w:rsid w:val="00FB6A37"/>
    <w:rsid w:val="00FC0077"/>
    <w:rsid w:val="00FC197B"/>
    <w:rsid w:val="00FC3DEC"/>
    <w:rsid w:val="00FC417D"/>
    <w:rsid w:val="00FC7C08"/>
    <w:rsid w:val="00FC7F44"/>
    <w:rsid w:val="00FD063E"/>
    <w:rsid w:val="00FD0719"/>
    <w:rsid w:val="00FD0FE4"/>
    <w:rsid w:val="00FD2AA8"/>
    <w:rsid w:val="00FD2F34"/>
    <w:rsid w:val="00FD35A0"/>
    <w:rsid w:val="00FD453E"/>
    <w:rsid w:val="00FD556C"/>
    <w:rsid w:val="00FD56C3"/>
    <w:rsid w:val="00FD7980"/>
    <w:rsid w:val="00FE5311"/>
    <w:rsid w:val="00FF0EA4"/>
    <w:rsid w:val="00FF299A"/>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gwek0">
    <w:name w:val="nagłówek"/>
    <w:basedOn w:val="Normalny"/>
    <w:uiPriority w:val="99"/>
    <w:rsid w:val="00353AF9"/>
    <w:pPr>
      <w:widowControl w:val="0"/>
      <w:autoSpaceDE w:val="0"/>
      <w:autoSpaceDN w:val="0"/>
      <w:adjustRightInd w:val="0"/>
      <w:spacing w:after="120"/>
      <w:jc w:val="both"/>
      <w:textAlignment w:val="center"/>
    </w:pPr>
    <w:rPr>
      <w:rFonts w:ascii="Tahoma" w:hAnsi="Tahoma" w:cs="MinionPro-Regular"/>
      <w:color w:val="7F7F7F"/>
      <w:sz w:val="36"/>
      <w:szCs w:val="36"/>
      <w:lang w:val="en-GB" w:eastAsia="en-US"/>
    </w:rPr>
  </w:style>
  <w:style w:type="character" w:customStyle="1" w:styleId="tekst">
    <w:name w:val="tekst"/>
    <w:uiPriority w:val="99"/>
    <w:rsid w:val="00353AF9"/>
    <w:rPr>
      <w:rFonts w:ascii="Tahoma" w:hAnsi="Tahoma"/>
      <w:color w:val="404040"/>
      <w:sz w:val="20"/>
      <w:lang w:val="pl-PL"/>
    </w:rPr>
  </w:style>
  <w:style w:type="paragraph" w:customStyle="1" w:styleId="Standardowy1">
    <w:name w:val="Standardowy1"/>
    <w:uiPriority w:val="99"/>
    <w:rsid w:val="003A706E"/>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544565"/>
    <w:pPr>
      <w:numPr>
        <w:numId w:val="75"/>
      </w:numPr>
    </w:pPr>
  </w:style>
  <w:style w:type="paragraph" w:customStyle="1" w:styleId="Tekstpodstawowy22">
    <w:name w:val="Tekst podstawowy 22"/>
    <w:basedOn w:val="Normalny"/>
    <w:rsid w:val="00A27B6E"/>
    <w:pPr>
      <w:suppressAutoHyphens/>
      <w:jc w:val="center"/>
    </w:pPr>
    <w:rPr>
      <w:b/>
      <w:sz w:val="32"/>
      <w:lang w:eastAsia="ar-SA"/>
    </w:rPr>
  </w:style>
  <w:style w:type="paragraph" w:customStyle="1" w:styleId="xl66">
    <w:name w:val="xl66"/>
    <w:basedOn w:val="Normalny"/>
    <w:rsid w:val="00985515"/>
    <w:pPr>
      <w:spacing w:before="100" w:beforeAutospacing="1" w:after="100" w:afterAutospacing="1"/>
      <w:jc w:val="center"/>
      <w:textAlignment w:val="center"/>
    </w:pPr>
    <w:rPr>
      <w:sz w:val="18"/>
      <w:szCs w:val="18"/>
    </w:rPr>
  </w:style>
  <w:style w:type="paragraph" w:customStyle="1" w:styleId="xl67">
    <w:name w:val="xl67"/>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68">
    <w:name w:val="xl68"/>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69">
    <w:name w:val="xl69"/>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0">
    <w:name w:val="xl70"/>
    <w:basedOn w:val="Normalny"/>
    <w:rsid w:val="00985515"/>
    <w:pPr>
      <w:pBdr>
        <w:top w:val="single" w:sz="4" w:space="0" w:color="auto"/>
        <w:left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71">
    <w:name w:val="xl71"/>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ny"/>
    <w:rsid w:val="00985515"/>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Normalny"/>
    <w:rsid w:val="00985515"/>
    <w:pPr>
      <w:pBdr>
        <w:top w:val="single" w:sz="8" w:space="0" w:color="auto"/>
      </w:pBdr>
      <w:spacing w:before="100" w:beforeAutospacing="1" w:after="100" w:afterAutospacing="1"/>
    </w:pPr>
    <w:rPr>
      <w:sz w:val="24"/>
      <w:szCs w:val="24"/>
    </w:rPr>
  </w:style>
  <w:style w:type="paragraph" w:customStyle="1" w:styleId="xl74">
    <w:name w:val="xl74"/>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ny"/>
    <w:rsid w:val="0098551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6">
    <w:name w:val="xl76"/>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ny"/>
    <w:rsid w:val="0098551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8">
    <w:name w:val="xl78"/>
    <w:basedOn w:val="Normalny"/>
    <w:rsid w:val="00985515"/>
    <w:pPr>
      <w:pBdr>
        <w:bottom w:val="single" w:sz="8" w:space="0" w:color="auto"/>
      </w:pBdr>
      <w:spacing w:before="100" w:beforeAutospacing="1" w:after="100" w:afterAutospacing="1"/>
    </w:pPr>
    <w:rPr>
      <w:sz w:val="24"/>
      <w:szCs w:val="24"/>
    </w:rPr>
  </w:style>
  <w:style w:type="paragraph" w:customStyle="1" w:styleId="xl79">
    <w:name w:val="xl79"/>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4"/>
      <w:szCs w:val="24"/>
    </w:rPr>
  </w:style>
  <w:style w:type="paragraph" w:customStyle="1" w:styleId="xl80">
    <w:name w:val="xl80"/>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ny"/>
    <w:rsid w:val="0098551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Normalny"/>
    <w:rsid w:val="0098551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ny"/>
    <w:rsid w:val="0098551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84">
    <w:name w:val="xl84"/>
    <w:basedOn w:val="Normalny"/>
    <w:rsid w:val="00985515"/>
    <w:pPr>
      <w:spacing w:before="100" w:beforeAutospacing="1" w:after="100" w:afterAutospacing="1"/>
      <w:jc w:val="center"/>
      <w:textAlignment w:val="center"/>
    </w:pPr>
    <w:rPr>
      <w:sz w:val="24"/>
      <w:szCs w:val="24"/>
    </w:rPr>
  </w:style>
  <w:style w:type="paragraph" w:customStyle="1" w:styleId="xl85">
    <w:name w:val="xl85"/>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86">
    <w:name w:val="xl86"/>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Normalny"/>
    <w:rsid w:val="00985515"/>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89">
    <w:name w:val="xl89"/>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ny"/>
    <w:rsid w:val="00985515"/>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ny"/>
    <w:rsid w:val="00985515"/>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93">
    <w:name w:val="xl93"/>
    <w:basedOn w:val="Normalny"/>
    <w:rsid w:val="00985515"/>
    <w:pPr>
      <w:pBdr>
        <w:top w:val="single" w:sz="8"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94">
    <w:name w:val="xl94"/>
    <w:basedOn w:val="Normalny"/>
    <w:rsid w:val="009855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Normalny"/>
    <w:rsid w:val="0098551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alny"/>
    <w:rsid w:val="00985515"/>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7">
    <w:name w:val="xl97"/>
    <w:basedOn w:val="Normalny"/>
    <w:rsid w:val="00985515"/>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8">
    <w:name w:val="xl98"/>
    <w:basedOn w:val="Normalny"/>
    <w:rsid w:val="00985515"/>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9">
    <w:name w:val="xl99"/>
    <w:basedOn w:val="Normalny"/>
    <w:rsid w:val="00985515"/>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
    <w:name w:val="xl100"/>
    <w:basedOn w:val="Normalny"/>
    <w:rsid w:val="0098551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1">
    <w:name w:val="xl101"/>
    <w:basedOn w:val="Normalny"/>
    <w:rsid w:val="00985515"/>
    <w:pPr>
      <w:pBdr>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2">
    <w:name w:val="xl102"/>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985515"/>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ny"/>
    <w:rsid w:val="0098551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6">
    <w:name w:val="xl106"/>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ny"/>
    <w:rsid w:val="0098551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ny"/>
    <w:rsid w:val="00985515"/>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Normalny"/>
    <w:rsid w:val="00985515"/>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0">
    <w:name w:val="xl110"/>
    <w:basedOn w:val="Normalny"/>
    <w:rsid w:val="00985515"/>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ny"/>
    <w:rsid w:val="0098551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2">
    <w:name w:val="xl112"/>
    <w:basedOn w:val="Normalny"/>
    <w:rsid w:val="00985515"/>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ny"/>
    <w:rsid w:val="0098551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5">
    <w:name w:val="xl115"/>
    <w:basedOn w:val="Normalny"/>
    <w:rsid w:val="0098551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Normalny"/>
    <w:rsid w:val="0098551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Normalny"/>
    <w:rsid w:val="0098551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ny"/>
    <w:rsid w:val="00985515"/>
    <w:pPr>
      <w:pBdr>
        <w:top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Normalny"/>
    <w:rsid w:val="00985515"/>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3">
    <w:name w:val="xl123"/>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4">
    <w:name w:val="xl124"/>
    <w:basedOn w:val="Normalny"/>
    <w:rsid w:val="00985515"/>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Normalny"/>
    <w:rsid w:val="009855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UstpZnak">
    <w:name w:val="Ustęp Znak"/>
    <w:basedOn w:val="Domylnaczcionkaakapitu"/>
    <w:link w:val="Ustp"/>
    <w:locked/>
    <w:rsid w:val="0083482F"/>
    <w:rPr>
      <w:rFonts w:ascii="Times New Roman" w:eastAsia="Times New Roman" w:hAnsi="Times New Roman" w:cs="Tahoma"/>
      <w:sz w:val="24"/>
      <w:szCs w:val="24"/>
    </w:rPr>
  </w:style>
  <w:style w:type="paragraph" w:customStyle="1" w:styleId="Ustp">
    <w:name w:val="Ustęp"/>
    <w:basedOn w:val="Tekstpodstawowy2"/>
    <w:link w:val="UstpZnak"/>
    <w:qFormat/>
    <w:rsid w:val="0083482F"/>
    <w:pPr>
      <w:keepLines/>
      <w:widowControl w:val="0"/>
      <w:adjustRightInd w:val="0"/>
      <w:spacing w:before="120" w:after="0" w:line="288" w:lineRule="auto"/>
      <w:jc w:val="both"/>
    </w:pPr>
    <w:rPr>
      <w:rFonts w:cs="Tahoma"/>
      <w:sz w:val="24"/>
      <w:szCs w:val="24"/>
      <w:lang w:eastAsia="en-US"/>
    </w:rPr>
  </w:style>
  <w:style w:type="character" w:customStyle="1" w:styleId="markedcontent">
    <w:name w:val="markedcontent"/>
    <w:basedOn w:val="Domylnaczcionkaakapitu"/>
    <w:rsid w:val="0083482F"/>
  </w:style>
  <w:style w:type="paragraph" w:customStyle="1" w:styleId="Punkt">
    <w:name w:val="Punkt"/>
    <w:basedOn w:val="Akapitzlist"/>
    <w:link w:val="PunktZnak"/>
    <w:qFormat/>
    <w:rsid w:val="0083482F"/>
    <w:pPr>
      <w:keepLines/>
      <w:spacing w:line="288" w:lineRule="auto"/>
      <w:ind w:left="0"/>
      <w:jc w:val="both"/>
    </w:pPr>
    <w:rPr>
      <w:rFonts w:cs="Tahoma"/>
    </w:rPr>
  </w:style>
  <w:style w:type="character" w:customStyle="1" w:styleId="PunktZnak">
    <w:name w:val="Punkt Znak"/>
    <w:basedOn w:val="Domylnaczcionkaakapitu"/>
    <w:link w:val="Punkt"/>
    <w:rsid w:val="0083482F"/>
    <w:rPr>
      <w:rFonts w:ascii="Times New Roman" w:eastAsia="Times New Roman" w:hAnsi="Times New Roman" w:cs="Tahoma"/>
      <w:sz w:val="24"/>
      <w:szCs w:val="24"/>
      <w:lang w:eastAsia="pl-PL"/>
    </w:rPr>
  </w:style>
  <w:style w:type="paragraph" w:customStyle="1" w:styleId="xl64">
    <w:name w:val="xl64"/>
    <w:basedOn w:val="Normalny"/>
    <w:rsid w:val="0083482F"/>
    <w:pPr>
      <w:spacing w:before="100" w:beforeAutospacing="1" w:after="100" w:afterAutospacing="1"/>
      <w:jc w:val="center"/>
      <w:textAlignment w:val="center"/>
    </w:pPr>
    <w:rPr>
      <w:sz w:val="18"/>
      <w:szCs w:val="18"/>
    </w:rPr>
  </w:style>
  <w:style w:type="paragraph" w:customStyle="1" w:styleId="xl65">
    <w:name w:val="xl65"/>
    <w:basedOn w:val="Normalny"/>
    <w:rsid w:val="0083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126">
    <w:name w:val="xl126"/>
    <w:basedOn w:val="Normalny"/>
    <w:rsid w:val="0083482F"/>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sz w:val="24"/>
      <w:szCs w:val="24"/>
    </w:rPr>
  </w:style>
  <w:style w:type="paragraph" w:customStyle="1" w:styleId="xl127">
    <w:name w:val="xl127"/>
    <w:basedOn w:val="Normalny"/>
    <w:rsid w:val="0083482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128">
    <w:name w:val="xl128"/>
    <w:basedOn w:val="Normalny"/>
    <w:rsid w:val="0083482F"/>
    <w:pPr>
      <w:pBdr>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Normalny"/>
    <w:rsid w:val="0083482F"/>
    <w:pPr>
      <w:pBdr>
        <w:top w:val="single" w:sz="8" w:space="0" w:color="auto"/>
        <w:left w:val="single" w:sz="8" w:space="0" w:color="auto"/>
      </w:pBdr>
      <w:spacing w:before="100" w:beforeAutospacing="1" w:after="100" w:afterAutospacing="1"/>
      <w:jc w:val="center"/>
      <w:textAlignment w:val="center"/>
    </w:pPr>
    <w:rPr>
      <w:color w:val="000000"/>
      <w:sz w:val="24"/>
      <w:szCs w:val="24"/>
    </w:rPr>
  </w:style>
  <w:style w:type="paragraph" w:customStyle="1" w:styleId="xl130">
    <w:name w:val="xl130"/>
    <w:basedOn w:val="Normalny"/>
    <w:rsid w:val="0083482F"/>
    <w:pPr>
      <w:pBdr>
        <w:top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Normalny"/>
    <w:rsid w:val="0083482F"/>
    <w:pPr>
      <w:pBdr>
        <w:left w:val="single" w:sz="8" w:space="0" w:color="auto"/>
      </w:pBdr>
      <w:spacing w:before="100" w:beforeAutospacing="1" w:after="100" w:afterAutospacing="1"/>
      <w:jc w:val="center"/>
      <w:textAlignment w:val="center"/>
    </w:pPr>
    <w:rPr>
      <w:color w:val="000000"/>
      <w:sz w:val="24"/>
      <w:szCs w:val="24"/>
    </w:rPr>
  </w:style>
  <w:style w:type="paragraph" w:customStyle="1" w:styleId="xl132">
    <w:name w:val="xl132"/>
    <w:basedOn w:val="Normalny"/>
    <w:rsid w:val="0083482F"/>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ny"/>
    <w:rsid w:val="0083482F"/>
    <w:pPr>
      <w:pBdr>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ny"/>
    <w:rsid w:val="0083482F"/>
    <w:pPr>
      <w:pBdr>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5">
    <w:name w:val="xl135"/>
    <w:basedOn w:val="Normalny"/>
    <w:rsid w:val="0083482F"/>
    <w:pPr>
      <w:pBdr>
        <w:top w:val="single" w:sz="8"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Normalny"/>
    <w:rsid w:val="0083482F"/>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Normalny"/>
    <w:rsid w:val="0083482F"/>
    <w:pPr>
      <w:pBdr>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ny"/>
    <w:rsid w:val="0083482F"/>
    <w:pPr>
      <w:pBdr>
        <w:top w:val="single" w:sz="8"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ny"/>
    <w:rsid w:val="0083482F"/>
    <w:pPr>
      <w:spacing w:before="100" w:beforeAutospacing="1" w:after="100" w:afterAutospacing="1"/>
      <w:jc w:val="center"/>
      <w:textAlignment w:val="center"/>
    </w:pPr>
    <w:rPr>
      <w:color w:val="000000"/>
      <w:sz w:val="24"/>
      <w:szCs w:val="24"/>
    </w:rPr>
  </w:style>
  <w:style w:type="paragraph" w:customStyle="1" w:styleId="xl140">
    <w:name w:val="xl140"/>
    <w:basedOn w:val="Normalny"/>
    <w:rsid w:val="0083482F"/>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41">
    <w:name w:val="xl141"/>
    <w:basedOn w:val="Normalny"/>
    <w:rsid w:val="0083482F"/>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42">
    <w:name w:val="xl142"/>
    <w:basedOn w:val="Normalny"/>
    <w:rsid w:val="0083482F"/>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3">
    <w:name w:val="xl143"/>
    <w:basedOn w:val="Normalny"/>
    <w:rsid w:val="0083482F"/>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5">
    <w:name w:val="xl145"/>
    <w:basedOn w:val="Normalny"/>
    <w:rsid w:val="0083482F"/>
    <w:pPr>
      <w:pBdr>
        <w:top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6">
    <w:name w:val="xl146"/>
    <w:basedOn w:val="Normalny"/>
    <w:rsid w:val="0083482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7">
    <w:name w:val="xl147"/>
    <w:basedOn w:val="Normalny"/>
    <w:rsid w:val="0083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Normalny"/>
    <w:rsid w:val="0083482F"/>
    <w:pPr>
      <w:pBdr>
        <w:top w:val="single" w:sz="8"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49">
    <w:name w:val="xl149"/>
    <w:basedOn w:val="Normalny"/>
    <w:rsid w:val="0083482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0">
    <w:name w:val="xl150"/>
    <w:basedOn w:val="Normalny"/>
    <w:rsid w:val="0083482F"/>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1">
    <w:name w:val="xl151"/>
    <w:basedOn w:val="Normalny"/>
    <w:rsid w:val="0083482F"/>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2">
    <w:name w:val="xl152"/>
    <w:basedOn w:val="Normalny"/>
    <w:rsid w:val="0083482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Normalny"/>
    <w:rsid w:val="0083482F"/>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54">
    <w:name w:val="xl154"/>
    <w:basedOn w:val="Normalny"/>
    <w:rsid w:val="0083482F"/>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155">
    <w:name w:val="xl155"/>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6">
    <w:name w:val="xl156"/>
    <w:basedOn w:val="Normalny"/>
    <w:rsid w:val="0083482F"/>
    <w:pPr>
      <w:pBdr>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7">
    <w:name w:val="xl157"/>
    <w:basedOn w:val="Normalny"/>
    <w:rsid w:val="0083482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8">
    <w:name w:val="xl158"/>
    <w:basedOn w:val="Normalny"/>
    <w:rsid w:val="0083482F"/>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59">
    <w:name w:val="xl159"/>
    <w:basedOn w:val="Normalny"/>
    <w:rsid w:val="0083482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Normalny"/>
    <w:rsid w:val="008348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1">
    <w:name w:val="xl161"/>
    <w:basedOn w:val="Normalny"/>
    <w:rsid w:val="0083482F"/>
    <w:pPr>
      <w:pBdr>
        <w:bottom w:val="single" w:sz="8" w:space="0" w:color="auto"/>
      </w:pBdr>
      <w:spacing w:before="100" w:beforeAutospacing="1" w:after="100" w:afterAutospacing="1"/>
      <w:jc w:val="center"/>
    </w:pPr>
    <w:rPr>
      <w:rFonts w:ascii="Calibri" w:hAnsi="Calibri" w:cs="Calibri"/>
      <w:color w:val="000000"/>
      <w:sz w:val="36"/>
      <w:szCs w:val="36"/>
    </w:rPr>
  </w:style>
  <w:style w:type="paragraph" w:customStyle="1" w:styleId="xl162">
    <w:name w:val="xl162"/>
    <w:basedOn w:val="Normalny"/>
    <w:rsid w:val="0083482F"/>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Normalny"/>
    <w:rsid w:val="0083482F"/>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4">
    <w:name w:val="xl164"/>
    <w:basedOn w:val="Normalny"/>
    <w:rsid w:val="0083482F"/>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65">
    <w:name w:val="xl165"/>
    <w:basedOn w:val="Normalny"/>
    <w:rsid w:val="0083482F"/>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gwek0">
    <w:name w:val="nagłówek"/>
    <w:basedOn w:val="Normalny"/>
    <w:uiPriority w:val="99"/>
    <w:rsid w:val="00353AF9"/>
    <w:pPr>
      <w:widowControl w:val="0"/>
      <w:autoSpaceDE w:val="0"/>
      <w:autoSpaceDN w:val="0"/>
      <w:adjustRightInd w:val="0"/>
      <w:spacing w:after="120"/>
      <w:jc w:val="both"/>
      <w:textAlignment w:val="center"/>
    </w:pPr>
    <w:rPr>
      <w:rFonts w:ascii="Tahoma" w:hAnsi="Tahoma" w:cs="MinionPro-Regular"/>
      <w:color w:val="7F7F7F"/>
      <w:sz w:val="36"/>
      <w:szCs w:val="36"/>
      <w:lang w:val="en-GB" w:eastAsia="en-US"/>
    </w:rPr>
  </w:style>
  <w:style w:type="character" w:customStyle="1" w:styleId="tekst">
    <w:name w:val="tekst"/>
    <w:uiPriority w:val="99"/>
    <w:rsid w:val="00353AF9"/>
    <w:rPr>
      <w:rFonts w:ascii="Tahoma" w:hAnsi="Tahoma"/>
      <w:color w:val="404040"/>
      <w:sz w:val="20"/>
      <w:lang w:val="pl-PL"/>
    </w:rPr>
  </w:style>
  <w:style w:type="paragraph" w:customStyle="1" w:styleId="Standardowy1">
    <w:name w:val="Standardowy1"/>
    <w:uiPriority w:val="99"/>
    <w:rsid w:val="003A706E"/>
    <w:pPr>
      <w:spacing w:after="0" w:line="240" w:lineRule="auto"/>
    </w:pPr>
    <w:rPr>
      <w:rFonts w:ascii="Times New Roman" w:eastAsia="Times New Roman" w:hAnsi="Times New Roman" w:cs="Times New Roman"/>
      <w:sz w:val="24"/>
      <w:szCs w:val="20"/>
      <w:lang w:eastAsia="pl-PL"/>
    </w:rPr>
  </w:style>
  <w:style w:type="numbering" w:customStyle="1" w:styleId="Styl3">
    <w:name w:val="Styl3"/>
    <w:rsid w:val="00544565"/>
    <w:pPr>
      <w:numPr>
        <w:numId w:val="75"/>
      </w:numPr>
    </w:pPr>
  </w:style>
  <w:style w:type="paragraph" w:customStyle="1" w:styleId="Tekstpodstawowy22">
    <w:name w:val="Tekst podstawowy 22"/>
    <w:basedOn w:val="Normalny"/>
    <w:rsid w:val="00A27B6E"/>
    <w:pPr>
      <w:suppressAutoHyphens/>
      <w:jc w:val="center"/>
    </w:pPr>
    <w:rPr>
      <w:b/>
      <w:sz w:val="32"/>
      <w:lang w:eastAsia="ar-SA"/>
    </w:rPr>
  </w:style>
  <w:style w:type="paragraph" w:customStyle="1" w:styleId="xl66">
    <w:name w:val="xl66"/>
    <w:basedOn w:val="Normalny"/>
    <w:rsid w:val="00985515"/>
    <w:pPr>
      <w:spacing w:before="100" w:beforeAutospacing="1" w:after="100" w:afterAutospacing="1"/>
      <w:jc w:val="center"/>
      <w:textAlignment w:val="center"/>
    </w:pPr>
    <w:rPr>
      <w:sz w:val="18"/>
      <w:szCs w:val="18"/>
    </w:rPr>
  </w:style>
  <w:style w:type="paragraph" w:customStyle="1" w:styleId="xl67">
    <w:name w:val="xl67"/>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68">
    <w:name w:val="xl68"/>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69">
    <w:name w:val="xl69"/>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0">
    <w:name w:val="xl70"/>
    <w:basedOn w:val="Normalny"/>
    <w:rsid w:val="00985515"/>
    <w:pPr>
      <w:pBdr>
        <w:top w:val="single" w:sz="4" w:space="0" w:color="auto"/>
        <w:left w:val="single" w:sz="4" w:space="0" w:color="auto"/>
        <w:right w:val="single" w:sz="8" w:space="0" w:color="auto"/>
      </w:pBdr>
      <w:spacing w:before="100" w:beforeAutospacing="1" w:after="100" w:afterAutospacing="1"/>
      <w:textAlignment w:val="center"/>
    </w:pPr>
    <w:rPr>
      <w:color w:val="000000"/>
      <w:sz w:val="24"/>
      <w:szCs w:val="24"/>
    </w:rPr>
  </w:style>
  <w:style w:type="paragraph" w:customStyle="1" w:styleId="xl71">
    <w:name w:val="xl71"/>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ny"/>
    <w:rsid w:val="00985515"/>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3">
    <w:name w:val="xl73"/>
    <w:basedOn w:val="Normalny"/>
    <w:rsid w:val="00985515"/>
    <w:pPr>
      <w:pBdr>
        <w:top w:val="single" w:sz="8" w:space="0" w:color="auto"/>
      </w:pBdr>
      <w:spacing w:before="100" w:beforeAutospacing="1" w:after="100" w:afterAutospacing="1"/>
    </w:pPr>
    <w:rPr>
      <w:sz w:val="24"/>
      <w:szCs w:val="24"/>
    </w:rPr>
  </w:style>
  <w:style w:type="paragraph" w:customStyle="1" w:styleId="xl74">
    <w:name w:val="xl74"/>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ny"/>
    <w:rsid w:val="0098551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6">
    <w:name w:val="xl76"/>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Normalny"/>
    <w:rsid w:val="00985515"/>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78">
    <w:name w:val="xl78"/>
    <w:basedOn w:val="Normalny"/>
    <w:rsid w:val="00985515"/>
    <w:pPr>
      <w:pBdr>
        <w:bottom w:val="single" w:sz="8" w:space="0" w:color="auto"/>
      </w:pBdr>
      <w:spacing w:before="100" w:beforeAutospacing="1" w:after="100" w:afterAutospacing="1"/>
    </w:pPr>
    <w:rPr>
      <w:sz w:val="24"/>
      <w:szCs w:val="24"/>
    </w:rPr>
  </w:style>
  <w:style w:type="paragraph" w:customStyle="1" w:styleId="xl79">
    <w:name w:val="xl79"/>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4"/>
      <w:szCs w:val="24"/>
    </w:rPr>
  </w:style>
  <w:style w:type="paragraph" w:customStyle="1" w:styleId="xl80">
    <w:name w:val="xl80"/>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Normalny"/>
    <w:rsid w:val="00985515"/>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82">
    <w:name w:val="xl82"/>
    <w:basedOn w:val="Normalny"/>
    <w:rsid w:val="0098551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ny"/>
    <w:rsid w:val="0098551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4"/>
      <w:szCs w:val="24"/>
    </w:rPr>
  </w:style>
  <w:style w:type="paragraph" w:customStyle="1" w:styleId="xl84">
    <w:name w:val="xl84"/>
    <w:basedOn w:val="Normalny"/>
    <w:rsid w:val="00985515"/>
    <w:pPr>
      <w:spacing w:before="100" w:beforeAutospacing="1" w:after="100" w:afterAutospacing="1"/>
      <w:jc w:val="center"/>
      <w:textAlignment w:val="center"/>
    </w:pPr>
    <w:rPr>
      <w:sz w:val="24"/>
      <w:szCs w:val="24"/>
    </w:rPr>
  </w:style>
  <w:style w:type="paragraph" w:customStyle="1" w:styleId="xl85">
    <w:name w:val="xl85"/>
    <w:basedOn w:val="Normalny"/>
    <w:rsid w:val="00985515"/>
    <w:pPr>
      <w:pBdr>
        <w:top w:val="single" w:sz="8"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4"/>
      <w:szCs w:val="24"/>
    </w:rPr>
  </w:style>
  <w:style w:type="paragraph" w:customStyle="1" w:styleId="xl86">
    <w:name w:val="xl86"/>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alny"/>
    <w:rsid w:val="0098551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Normalny"/>
    <w:rsid w:val="00985515"/>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89">
    <w:name w:val="xl89"/>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ny"/>
    <w:rsid w:val="00985515"/>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
    <w:name w:val="xl92"/>
    <w:basedOn w:val="Normalny"/>
    <w:rsid w:val="00985515"/>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93">
    <w:name w:val="xl93"/>
    <w:basedOn w:val="Normalny"/>
    <w:rsid w:val="00985515"/>
    <w:pPr>
      <w:pBdr>
        <w:top w:val="single" w:sz="8" w:space="0" w:color="auto"/>
        <w:left w:val="single" w:sz="4" w:space="0" w:color="auto"/>
        <w:bottom w:val="single" w:sz="8" w:space="0" w:color="auto"/>
      </w:pBdr>
      <w:spacing w:before="100" w:beforeAutospacing="1" w:after="100" w:afterAutospacing="1"/>
      <w:jc w:val="center"/>
      <w:textAlignment w:val="center"/>
    </w:pPr>
    <w:rPr>
      <w:b/>
      <w:bCs/>
      <w:sz w:val="24"/>
      <w:szCs w:val="24"/>
    </w:rPr>
  </w:style>
  <w:style w:type="paragraph" w:customStyle="1" w:styleId="xl94">
    <w:name w:val="xl94"/>
    <w:basedOn w:val="Normalny"/>
    <w:rsid w:val="009855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Normalny"/>
    <w:rsid w:val="0098551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alny"/>
    <w:rsid w:val="00985515"/>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7">
    <w:name w:val="xl97"/>
    <w:basedOn w:val="Normalny"/>
    <w:rsid w:val="00985515"/>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8">
    <w:name w:val="xl98"/>
    <w:basedOn w:val="Normalny"/>
    <w:rsid w:val="00985515"/>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99">
    <w:name w:val="xl99"/>
    <w:basedOn w:val="Normalny"/>
    <w:rsid w:val="00985515"/>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
    <w:name w:val="xl100"/>
    <w:basedOn w:val="Normalny"/>
    <w:rsid w:val="0098551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1">
    <w:name w:val="xl101"/>
    <w:basedOn w:val="Normalny"/>
    <w:rsid w:val="00985515"/>
    <w:pPr>
      <w:pBdr>
        <w:left w:val="single" w:sz="4" w:space="0" w:color="auto"/>
        <w:bottom w:val="single" w:sz="8"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2">
    <w:name w:val="xl102"/>
    <w:basedOn w:val="Normalny"/>
    <w:rsid w:val="0098551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3">
    <w:name w:val="xl103"/>
    <w:basedOn w:val="Normalny"/>
    <w:rsid w:val="00985515"/>
    <w:pPr>
      <w:pBdr>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4">
    <w:name w:val="xl104"/>
    <w:basedOn w:val="Normalny"/>
    <w:rsid w:val="0098551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05">
    <w:name w:val="xl105"/>
    <w:basedOn w:val="Normalny"/>
    <w:rsid w:val="0098551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06">
    <w:name w:val="xl106"/>
    <w:basedOn w:val="Normalny"/>
    <w:rsid w:val="00985515"/>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Normalny"/>
    <w:rsid w:val="0098551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Normalny"/>
    <w:rsid w:val="00985515"/>
    <w:pPr>
      <w:pBdr>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Normalny"/>
    <w:rsid w:val="00985515"/>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0">
    <w:name w:val="xl110"/>
    <w:basedOn w:val="Normalny"/>
    <w:rsid w:val="00985515"/>
    <w:pPr>
      <w:pBdr>
        <w:top w:val="single" w:sz="8"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ny"/>
    <w:rsid w:val="00985515"/>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12">
    <w:name w:val="xl112"/>
    <w:basedOn w:val="Normalny"/>
    <w:rsid w:val="00985515"/>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Normalny"/>
    <w:rsid w:val="0098551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Normalny"/>
    <w:rsid w:val="0098551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5">
    <w:name w:val="xl115"/>
    <w:basedOn w:val="Normalny"/>
    <w:rsid w:val="0098551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ny"/>
    <w:rsid w:val="0098551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Normalny"/>
    <w:rsid w:val="0098551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8">
    <w:name w:val="xl118"/>
    <w:basedOn w:val="Normalny"/>
    <w:rsid w:val="009855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9">
    <w:name w:val="xl119"/>
    <w:basedOn w:val="Normalny"/>
    <w:rsid w:val="00985515"/>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0">
    <w:name w:val="xl120"/>
    <w:basedOn w:val="Normalny"/>
    <w:rsid w:val="00985515"/>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ny"/>
    <w:rsid w:val="00985515"/>
    <w:pPr>
      <w:pBdr>
        <w:top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Normalny"/>
    <w:rsid w:val="00985515"/>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3">
    <w:name w:val="xl123"/>
    <w:basedOn w:val="Normalny"/>
    <w:rsid w:val="009855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4">
    <w:name w:val="xl124"/>
    <w:basedOn w:val="Normalny"/>
    <w:rsid w:val="00985515"/>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Normalny"/>
    <w:rsid w:val="009855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character" w:customStyle="1" w:styleId="UstpZnak">
    <w:name w:val="Ustęp Znak"/>
    <w:basedOn w:val="Domylnaczcionkaakapitu"/>
    <w:link w:val="Ustp"/>
    <w:locked/>
    <w:rsid w:val="0083482F"/>
    <w:rPr>
      <w:rFonts w:ascii="Times New Roman" w:eastAsia="Times New Roman" w:hAnsi="Times New Roman" w:cs="Tahoma"/>
      <w:sz w:val="24"/>
      <w:szCs w:val="24"/>
    </w:rPr>
  </w:style>
  <w:style w:type="paragraph" w:customStyle="1" w:styleId="Ustp">
    <w:name w:val="Ustęp"/>
    <w:basedOn w:val="Tekstpodstawowy2"/>
    <w:link w:val="UstpZnak"/>
    <w:qFormat/>
    <w:rsid w:val="0083482F"/>
    <w:pPr>
      <w:keepLines/>
      <w:widowControl w:val="0"/>
      <w:adjustRightInd w:val="0"/>
      <w:spacing w:before="120" w:after="0" w:line="288" w:lineRule="auto"/>
      <w:jc w:val="both"/>
    </w:pPr>
    <w:rPr>
      <w:rFonts w:cs="Tahoma"/>
      <w:sz w:val="24"/>
      <w:szCs w:val="24"/>
      <w:lang w:eastAsia="en-US"/>
    </w:rPr>
  </w:style>
  <w:style w:type="character" w:customStyle="1" w:styleId="markedcontent">
    <w:name w:val="markedcontent"/>
    <w:basedOn w:val="Domylnaczcionkaakapitu"/>
    <w:rsid w:val="0083482F"/>
  </w:style>
  <w:style w:type="paragraph" w:customStyle="1" w:styleId="Punkt">
    <w:name w:val="Punkt"/>
    <w:basedOn w:val="Akapitzlist"/>
    <w:link w:val="PunktZnak"/>
    <w:qFormat/>
    <w:rsid w:val="0083482F"/>
    <w:pPr>
      <w:keepLines/>
      <w:spacing w:line="288" w:lineRule="auto"/>
      <w:ind w:left="0"/>
      <w:jc w:val="both"/>
    </w:pPr>
    <w:rPr>
      <w:rFonts w:cs="Tahoma"/>
    </w:rPr>
  </w:style>
  <w:style w:type="character" w:customStyle="1" w:styleId="PunktZnak">
    <w:name w:val="Punkt Znak"/>
    <w:basedOn w:val="Domylnaczcionkaakapitu"/>
    <w:link w:val="Punkt"/>
    <w:rsid w:val="0083482F"/>
    <w:rPr>
      <w:rFonts w:ascii="Times New Roman" w:eastAsia="Times New Roman" w:hAnsi="Times New Roman" w:cs="Tahoma"/>
      <w:sz w:val="24"/>
      <w:szCs w:val="24"/>
      <w:lang w:eastAsia="pl-PL"/>
    </w:rPr>
  </w:style>
  <w:style w:type="paragraph" w:customStyle="1" w:styleId="xl64">
    <w:name w:val="xl64"/>
    <w:basedOn w:val="Normalny"/>
    <w:rsid w:val="0083482F"/>
    <w:pPr>
      <w:spacing w:before="100" w:beforeAutospacing="1" w:after="100" w:afterAutospacing="1"/>
      <w:jc w:val="center"/>
      <w:textAlignment w:val="center"/>
    </w:pPr>
    <w:rPr>
      <w:sz w:val="18"/>
      <w:szCs w:val="18"/>
    </w:rPr>
  </w:style>
  <w:style w:type="paragraph" w:customStyle="1" w:styleId="xl65">
    <w:name w:val="xl65"/>
    <w:basedOn w:val="Normalny"/>
    <w:rsid w:val="0083482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32"/>
      <w:szCs w:val="32"/>
    </w:rPr>
  </w:style>
  <w:style w:type="paragraph" w:customStyle="1" w:styleId="xl126">
    <w:name w:val="xl126"/>
    <w:basedOn w:val="Normalny"/>
    <w:rsid w:val="0083482F"/>
    <w:pPr>
      <w:pBdr>
        <w:top w:val="single" w:sz="8" w:space="0" w:color="auto"/>
        <w:bottom w:val="single" w:sz="8" w:space="0" w:color="auto"/>
        <w:right w:val="single" w:sz="8" w:space="0" w:color="auto"/>
      </w:pBdr>
      <w:shd w:val="clear" w:color="000000" w:fill="DCE6F1"/>
      <w:spacing w:before="100" w:beforeAutospacing="1" w:after="100" w:afterAutospacing="1"/>
      <w:jc w:val="center"/>
      <w:textAlignment w:val="center"/>
    </w:pPr>
    <w:rPr>
      <w:sz w:val="24"/>
      <w:szCs w:val="24"/>
    </w:rPr>
  </w:style>
  <w:style w:type="paragraph" w:customStyle="1" w:styleId="xl127">
    <w:name w:val="xl127"/>
    <w:basedOn w:val="Normalny"/>
    <w:rsid w:val="0083482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4"/>
      <w:szCs w:val="24"/>
    </w:rPr>
  </w:style>
  <w:style w:type="paragraph" w:customStyle="1" w:styleId="xl128">
    <w:name w:val="xl128"/>
    <w:basedOn w:val="Normalny"/>
    <w:rsid w:val="0083482F"/>
    <w:pPr>
      <w:pBdr>
        <w:left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9">
    <w:name w:val="xl129"/>
    <w:basedOn w:val="Normalny"/>
    <w:rsid w:val="0083482F"/>
    <w:pPr>
      <w:pBdr>
        <w:top w:val="single" w:sz="8" w:space="0" w:color="auto"/>
        <w:left w:val="single" w:sz="8" w:space="0" w:color="auto"/>
      </w:pBdr>
      <w:spacing w:before="100" w:beforeAutospacing="1" w:after="100" w:afterAutospacing="1"/>
      <w:jc w:val="center"/>
      <w:textAlignment w:val="center"/>
    </w:pPr>
    <w:rPr>
      <w:color w:val="000000"/>
      <w:sz w:val="24"/>
      <w:szCs w:val="24"/>
    </w:rPr>
  </w:style>
  <w:style w:type="paragraph" w:customStyle="1" w:styleId="xl130">
    <w:name w:val="xl130"/>
    <w:basedOn w:val="Normalny"/>
    <w:rsid w:val="0083482F"/>
    <w:pPr>
      <w:pBdr>
        <w:top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1">
    <w:name w:val="xl131"/>
    <w:basedOn w:val="Normalny"/>
    <w:rsid w:val="0083482F"/>
    <w:pPr>
      <w:pBdr>
        <w:left w:val="single" w:sz="8" w:space="0" w:color="auto"/>
      </w:pBdr>
      <w:spacing w:before="100" w:beforeAutospacing="1" w:after="100" w:afterAutospacing="1"/>
      <w:jc w:val="center"/>
      <w:textAlignment w:val="center"/>
    </w:pPr>
    <w:rPr>
      <w:color w:val="000000"/>
      <w:sz w:val="24"/>
      <w:szCs w:val="24"/>
    </w:rPr>
  </w:style>
  <w:style w:type="paragraph" w:customStyle="1" w:styleId="xl132">
    <w:name w:val="xl132"/>
    <w:basedOn w:val="Normalny"/>
    <w:rsid w:val="0083482F"/>
    <w:pPr>
      <w:pBdr>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ny"/>
    <w:rsid w:val="0083482F"/>
    <w:pPr>
      <w:pBdr>
        <w:left w:val="single" w:sz="8"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ny"/>
    <w:rsid w:val="0083482F"/>
    <w:pPr>
      <w:pBdr>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5">
    <w:name w:val="xl135"/>
    <w:basedOn w:val="Normalny"/>
    <w:rsid w:val="0083482F"/>
    <w:pPr>
      <w:pBdr>
        <w:top w:val="single" w:sz="8"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Normalny"/>
    <w:rsid w:val="0083482F"/>
    <w:pPr>
      <w:pBdr>
        <w:left w:val="single" w:sz="4" w:space="0" w:color="auto"/>
      </w:pBdr>
      <w:spacing w:before="100" w:beforeAutospacing="1" w:after="100" w:afterAutospacing="1"/>
      <w:jc w:val="center"/>
      <w:textAlignment w:val="center"/>
    </w:pPr>
    <w:rPr>
      <w:color w:val="000000"/>
      <w:sz w:val="24"/>
      <w:szCs w:val="24"/>
    </w:rPr>
  </w:style>
  <w:style w:type="paragraph" w:customStyle="1" w:styleId="xl137">
    <w:name w:val="xl137"/>
    <w:basedOn w:val="Normalny"/>
    <w:rsid w:val="0083482F"/>
    <w:pPr>
      <w:pBdr>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38">
    <w:name w:val="xl138"/>
    <w:basedOn w:val="Normalny"/>
    <w:rsid w:val="0083482F"/>
    <w:pPr>
      <w:pBdr>
        <w:top w:val="single" w:sz="8" w:space="0" w:color="auto"/>
      </w:pBdr>
      <w:spacing w:before="100" w:beforeAutospacing="1" w:after="100" w:afterAutospacing="1"/>
      <w:jc w:val="center"/>
      <w:textAlignment w:val="center"/>
    </w:pPr>
    <w:rPr>
      <w:color w:val="000000"/>
      <w:sz w:val="24"/>
      <w:szCs w:val="24"/>
    </w:rPr>
  </w:style>
  <w:style w:type="paragraph" w:customStyle="1" w:styleId="xl139">
    <w:name w:val="xl139"/>
    <w:basedOn w:val="Normalny"/>
    <w:rsid w:val="0083482F"/>
    <w:pPr>
      <w:spacing w:before="100" w:beforeAutospacing="1" w:after="100" w:afterAutospacing="1"/>
      <w:jc w:val="center"/>
      <w:textAlignment w:val="center"/>
    </w:pPr>
    <w:rPr>
      <w:color w:val="000000"/>
      <w:sz w:val="24"/>
      <w:szCs w:val="24"/>
    </w:rPr>
  </w:style>
  <w:style w:type="paragraph" w:customStyle="1" w:styleId="xl140">
    <w:name w:val="xl140"/>
    <w:basedOn w:val="Normalny"/>
    <w:rsid w:val="0083482F"/>
    <w:pPr>
      <w:pBdr>
        <w:bottom w:val="single" w:sz="8" w:space="0" w:color="auto"/>
      </w:pBdr>
      <w:spacing w:before="100" w:beforeAutospacing="1" w:after="100" w:afterAutospacing="1"/>
      <w:jc w:val="center"/>
      <w:textAlignment w:val="center"/>
    </w:pPr>
    <w:rPr>
      <w:color w:val="000000"/>
      <w:sz w:val="24"/>
      <w:szCs w:val="24"/>
    </w:rPr>
  </w:style>
  <w:style w:type="paragraph" w:customStyle="1" w:styleId="xl141">
    <w:name w:val="xl141"/>
    <w:basedOn w:val="Normalny"/>
    <w:rsid w:val="0083482F"/>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142">
    <w:name w:val="xl142"/>
    <w:basedOn w:val="Normalny"/>
    <w:rsid w:val="0083482F"/>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3">
    <w:name w:val="xl143"/>
    <w:basedOn w:val="Normalny"/>
    <w:rsid w:val="0083482F"/>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5">
    <w:name w:val="xl145"/>
    <w:basedOn w:val="Normalny"/>
    <w:rsid w:val="0083482F"/>
    <w:pPr>
      <w:pBdr>
        <w:top w:val="single" w:sz="8" w:space="0" w:color="auto"/>
        <w:right w:val="single" w:sz="8" w:space="0" w:color="auto"/>
      </w:pBdr>
      <w:spacing w:before="100" w:beforeAutospacing="1" w:after="100" w:afterAutospacing="1"/>
      <w:jc w:val="center"/>
      <w:textAlignment w:val="center"/>
    </w:pPr>
    <w:rPr>
      <w:color w:val="000000"/>
      <w:sz w:val="24"/>
      <w:szCs w:val="24"/>
    </w:rPr>
  </w:style>
  <w:style w:type="paragraph" w:customStyle="1" w:styleId="xl146">
    <w:name w:val="xl146"/>
    <w:basedOn w:val="Normalny"/>
    <w:rsid w:val="0083482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7">
    <w:name w:val="xl147"/>
    <w:basedOn w:val="Normalny"/>
    <w:rsid w:val="0083482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Normalny"/>
    <w:rsid w:val="0083482F"/>
    <w:pPr>
      <w:pBdr>
        <w:top w:val="single" w:sz="8" w:space="0" w:color="auto"/>
        <w:left w:val="single" w:sz="4" w:space="0" w:color="auto"/>
        <w:bottom w:val="single" w:sz="8" w:space="0" w:color="auto"/>
      </w:pBdr>
      <w:spacing w:before="100" w:beforeAutospacing="1" w:after="100" w:afterAutospacing="1"/>
      <w:jc w:val="center"/>
      <w:textAlignment w:val="center"/>
    </w:pPr>
    <w:rPr>
      <w:color w:val="000000"/>
      <w:sz w:val="24"/>
      <w:szCs w:val="24"/>
    </w:rPr>
  </w:style>
  <w:style w:type="paragraph" w:customStyle="1" w:styleId="xl149">
    <w:name w:val="xl149"/>
    <w:basedOn w:val="Normalny"/>
    <w:rsid w:val="0083482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0">
    <w:name w:val="xl150"/>
    <w:basedOn w:val="Normalny"/>
    <w:rsid w:val="0083482F"/>
    <w:pPr>
      <w:pBdr>
        <w:left w:val="single" w:sz="8" w:space="0" w:color="auto"/>
        <w:right w:val="single" w:sz="4" w:space="0" w:color="auto"/>
      </w:pBdr>
      <w:spacing w:before="100" w:beforeAutospacing="1" w:after="100" w:afterAutospacing="1"/>
      <w:jc w:val="center"/>
      <w:textAlignment w:val="center"/>
    </w:pPr>
    <w:rPr>
      <w:rFonts w:ascii="Calibri" w:hAnsi="Calibri" w:cs="Calibri"/>
      <w:b/>
      <w:bCs/>
      <w:color w:val="000000"/>
      <w:sz w:val="28"/>
      <w:szCs w:val="28"/>
    </w:rPr>
  </w:style>
  <w:style w:type="paragraph" w:customStyle="1" w:styleId="xl151">
    <w:name w:val="xl151"/>
    <w:basedOn w:val="Normalny"/>
    <w:rsid w:val="0083482F"/>
    <w:pPr>
      <w:pBdr>
        <w:top w:val="single" w:sz="8"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2">
    <w:name w:val="xl152"/>
    <w:basedOn w:val="Normalny"/>
    <w:rsid w:val="0083482F"/>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Normalny"/>
    <w:rsid w:val="0083482F"/>
    <w:pPr>
      <w:pBdr>
        <w:top w:val="single" w:sz="8"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54">
    <w:name w:val="xl154"/>
    <w:basedOn w:val="Normalny"/>
    <w:rsid w:val="0083482F"/>
    <w:pPr>
      <w:pBdr>
        <w:top w:val="single" w:sz="8" w:space="0" w:color="auto"/>
        <w:bottom w:val="single" w:sz="4" w:space="0" w:color="auto"/>
      </w:pBdr>
      <w:spacing w:before="100" w:beforeAutospacing="1" w:after="100" w:afterAutospacing="1"/>
      <w:textAlignment w:val="center"/>
    </w:pPr>
    <w:rPr>
      <w:sz w:val="24"/>
      <w:szCs w:val="24"/>
    </w:rPr>
  </w:style>
  <w:style w:type="paragraph" w:customStyle="1" w:styleId="xl155">
    <w:name w:val="xl155"/>
    <w:basedOn w:val="Normalny"/>
    <w:rsid w:val="0083482F"/>
    <w:pPr>
      <w:pBdr>
        <w:top w:val="single" w:sz="8"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6">
    <w:name w:val="xl156"/>
    <w:basedOn w:val="Normalny"/>
    <w:rsid w:val="0083482F"/>
    <w:pPr>
      <w:pBdr>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7">
    <w:name w:val="xl157"/>
    <w:basedOn w:val="Normalny"/>
    <w:rsid w:val="0083482F"/>
    <w:pPr>
      <w:pBdr>
        <w:top w:val="single" w:sz="4" w:space="0" w:color="auto"/>
        <w:bottom w:val="single" w:sz="4" w:space="0" w:color="auto"/>
        <w:right w:val="single" w:sz="8" w:space="0" w:color="auto"/>
      </w:pBdr>
      <w:spacing w:before="100" w:beforeAutospacing="1" w:after="100" w:afterAutospacing="1"/>
      <w:jc w:val="center"/>
      <w:textAlignment w:val="center"/>
    </w:pPr>
    <w:rPr>
      <w:b/>
      <w:bCs/>
      <w:sz w:val="24"/>
      <w:szCs w:val="24"/>
    </w:rPr>
  </w:style>
  <w:style w:type="paragraph" w:customStyle="1" w:styleId="xl158">
    <w:name w:val="xl158"/>
    <w:basedOn w:val="Normalny"/>
    <w:rsid w:val="0083482F"/>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59">
    <w:name w:val="xl159"/>
    <w:basedOn w:val="Normalny"/>
    <w:rsid w:val="0083482F"/>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Normalny"/>
    <w:rsid w:val="0083482F"/>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1">
    <w:name w:val="xl161"/>
    <w:basedOn w:val="Normalny"/>
    <w:rsid w:val="0083482F"/>
    <w:pPr>
      <w:pBdr>
        <w:bottom w:val="single" w:sz="8" w:space="0" w:color="auto"/>
      </w:pBdr>
      <w:spacing w:before="100" w:beforeAutospacing="1" w:after="100" w:afterAutospacing="1"/>
      <w:jc w:val="center"/>
    </w:pPr>
    <w:rPr>
      <w:rFonts w:ascii="Calibri" w:hAnsi="Calibri" w:cs="Calibri"/>
      <w:color w:val="000000"/>
      <w:sz w:val="36"/>
      <w:szCs w:val="36"/>
    </w:rPr>
  </w:style>
  <w:style w:type="paragraph" w:customStyle="1" w:styleId="xl162">
    <w:name w:val="xl162"/>
    <w:basedOn w:val="Normalny"/>
    <w:rsid w:val="0083482F"/>
    <w:pPr>
      <w:pBdr>
        <w:top w:val="single" w:sz="8"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63">
    <w:name w:val="xl163"/>
    <w:basedOn w:val="Normalny"/>
    <w:rsid w:val="0083482F"/>
    <w:pPr>
      <w:pBdr>
        <w:top w:val="single" w:sz="8"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4">
    <w:name w:val="xl164"/>
    <w:basedOn w:val="Normalny"/>
    <w:rsid w:val="0083482F"/>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165">
    <w:name w:val="xl165"/>
    <w:basedOn w:val="Normalny"/>
    <w:rsid w:val="0083482F"/>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6260">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03898615">
      <w:bodyDiv w:val="1"/>
      <w:marLeft w:val="0"/>
      <w:marRight w:val="0"/>
      <w:marTop w:val="0"/>
      <w:marBottom w:val="0"/>
      <w:divBdr>
        <w:top w:val="none" w:sz="0" w:space="0" w:color="auto"/>
        <w:left w:val="none" w:sz="0" w:space="0" w:color="auto"/>
        <w:bottom w:val="none" w:sz="0" w:space="0" w:color="auto"/>
        <w:right w:val="none" w:sz="0" w:space="0" w:color="auto"/>
      </w:divBdr>
    </w:div>
    <w:div w:id="319041387">
      <w:bodyDiv w:val="1"/>
      <w:marLeft w:val="0"/>
      <w:marRight w:val="0"/>
      <w:marTop w:val="0"/>
      <w:marBottom w:val="0"/>
      <w:divBdr>
        <w:top w:val="none" w:sz="0" w:space="0" w:color="auto"/>
        <w:left w:val="none" w:sz="0" w:space="0" w:color="auto"/>
        <w:bottom w:val="none" w:sz="0" w:space="0" w:color="auto"/>
        <w:right w:val="none" w:sz="0" w:space="0" w:color="auto"/>
      </w:divBdr>
    </w:div>
    <w:div w:id="551356251">
      <w:bodyDiv w:val="1"/>
      <w:marLeft w:val="0"/>
      <w:marRight w:val="0"/>
      <w:marTop w:val="0"/>
      <w:marBottom w:val="0"/>
      <w:divBdr>
        <w:top w:val="none" w:sz="0" w:space="0" w:color="auto"/>
        <w:left w:val="none" w:sz="0" w:space="0" w:color="auto"/>
        <w:bottom w:val="none" w:sz="0" w:space="0" w:color="auto"/>
        <w:right w:val="none" w:sz="0" w:space="0" w:color="auto"/>
      </w:divBdr>
    </w:div>
    <w:div w:id="579368267">
      <w:bodyDiv w:val="1"/>
      <w:marLeft w:val="0"/>
      <w:marRight w:val="0"/>
      <w:marTop w:val="0"/>
      <w:marBottom w:val="0"/>
      <w:divBdr>
        <w:top w:val="none" w:sz="0" w:space="0" w:color="auto"/>
        <w:left w:val="none" w:sz="0" w:space="0" w:color="auto"/>
        <w:bottom w:val="none" w:sz="0" w:space="0" w:color="auto"/>
        <w:right w:val="none" w:sz="0" w:space="0" w:color="auto"/>
      </w:divBdr>
    </w:div>
    <w:div w:id="840586500">
      <w:bodyDiv w:val="1"/>
      <w:marLeft w:val="0"/>
      <w:marRight w:val="0"/>
      <w:marTop w:val="0"/>
      <w:marBottom w:val="0"/>
      <w:divBdr>
        <w:top w:val="none" w:sz="0" w:space="0" w:color="auto"/>
        <w:left w:val="none" w:sz="0" w:space="0" w:color="auto"/>
        <w:bottom w:val="none" w:sz="0" w:space="0" w:color="auto"/>
        <w:right w:val="none" w:sz="0" w:space="0" w:color="auto"/>
      </w:divBdr>
    </w:div>
    <w:div w:id="882711166">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398674838">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519856052">
      <w:bodyDiv w:val="1"/>
      <w:marLeft w:val="0"/>
      <w:marRight w:val="0"/>
      <w:marTop w:val="0"/>
      <w:marBottom w:val="0"/>
      <w:divBdr>
        <w:top w:val="none" w:sz="0" w:space="0" w:color="auto"/>
        <w:left w:val="none" w:sz="0" w:space="0" w:color="auto"/>
        <w:bottom w:val="none" w:sz="0" w:space="0" w:color="auto"/>
        <w:right w:val="none" w:sz="0" w:space="0" w:color="auto"/>
      </w:divBdr>
    </w:div>
    <w:div w:id="1546940627">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9.png"/><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yperlink" Target="https://stat.gov.pl/wskazniki-makroekonomicz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espd.uzp.gov.pl"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hyperlink" Target="https://www.pgg.pl/strefa-korporacyjna/firma/inne/polityka-antykorupcyjna" TargetMode="External"/><Relationship Id="rId35"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561BECCB-AFDF-4E11-B9E7-798BFE94426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4FADF22-793F-4868-B349-432EF8849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84</Pages>
  <Words>25822</Words>
  <Characters>154935</Characters>
  <Application>Microsoft Office Word</Application>
  <DocSecurity>0</DocSecurity>
  <Lines>1291</Lines>
  <Paragraphs>360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Olga Degenhardt-Pojda</cp:lastModifiedBy>
  <cp:revision>5</cp:revision>
  <cp:lastPrinted>2024-11-28T06:45:00Z</cp:lastPrinted>
  <dcterms:created xsi:type="dcterms:W3CDTF">2024-11-28T06:23:00Z</dcterms:created>
  <dcterms:modified xsi:type="dcterms:W3CDTF">2024-11-28T06:45:00Z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